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1B273" w14:textId="77777777" w:rsidR="007A10A7" w:rsidRPr="00D3105C" w:rsidRDefault="007A10A7" w:rsidP="00BB1CFA">
      <w:pPr>
        <w:keepLines/>
        <w:spacing w:before="240" w:after="240"/>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1EC106F4" w:rsidR="00D44D49"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03378">
        <w:rPr>
          <w:rFonts w:ascii="Verdana" w:hAnsi="Verdana"/>
          <w:b/>
          <w:sz w:val="20"/>
          <w:szCs w:val="20"/>
          <w:lang w:val="bg-BG"/>
        </w:rPr>
        <w:t>TT001</w:t>
      </w:r>
      <w:r w:rsidR="005A3E0F">
        <w:rPr>
          <w:rFonts w:ascii="Verdana" w:hAnsi="Verdana"/>
          <w:b/>
          <w:sz w:val="20"/>
          <w:szCs w:val="20"/>
          <w:lang w:val="bg-BG"/>
        </w:rPr>
        <w:t>677</w:t>
      </w:r>
    </w:p>
    <w:p w14:paraId="52523303" w14:textId="2BCA8428" w:rsidR="005A3E0F" w:rsidRPr="00D3105C" w:rsidRDefault="005A3E0F" w:rsidP="00E358DA">
      <w:pPr>
        <w:keepLines/>
        <w:spacing w:before="240" w:after="240"/>
        <w:jc w:val="center"/>
        <w:outlineLvl w:val="0"/>
        <w:rPr>
          <w:rFonts w:ascii="Verdana" w:hAnsi="Verdana"/>
          <w:b/>
          <w:sz w:val="20"/>
          <w:szCs w:val="20"/>
          <w:lang w:val="bg-BG"/>
        </w:rPr>
      </w:pPr>
      <w:r>
        <w:rPr>
          <w:rFonts w:ascii="Verdana" w:hAnsi="Verdana"/>
          <w:b/>
          <w:sz w:val="20"/>
          <w:szCs w:val="20"/>
          <w:lang w:val="bg-BG"/>
        </w:rPr>
        <w:t>Открита процедура</w:t>
      </w:r>
    </w:p>
    <w:p w14:paraId="10840438" w14:textId="6EC84686" w:rsidR="00D44D49" w:rsidRPr="00303378" w:rsidRDefault="009E2FFD"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ПРЕДМЕТ </w:t>
      </w:r>
      <w:r w:rsidR="00180462" w:rsidRPr="00D3105C">
        <w:rPr>
          <w:rFonts w:ascii="Verdana" w:hAnsi="Verdana"/>
          <w:b/>
          <w:sz w:val="20"/>
          <w:szCs w:val="20"/>
          <w:lang w:val="bg-BG"/>
        </w:rPr>
        <w:t>„</w:t>
      </w:r>
      <w:r w:rsidR="00303378" w:rsidRPr="00303378">
        <w:rPr>
          <w:rFonts w:ascii="Verdana" w:hAnsi="Verdana"/>
          <w:b/>
          <w:sz w:val="20"/>
          <w:szCs w:val="20"/>
        </w:rPr>
        <w:t>Доставк</w:t>
      </w:r>
      <w:r w:rsidR="00ED5176">
        <w:rPr>
          <w:rFonts w:ascii="Verdana" w:hAnsi="Verdana"/>
          <w:b/>
          <w:sz w:val="20"/>
          <w:szCs w:val="20"/>
        </w:rPr>
        <w:t>а на многослойни</w:t>
      </w:r>
      <w:r w:rsidR="00303378" w:rsidRPr="00303378">
        <w:rPr>
          <w:rFonts w:ascii="Verdana" w:hAnsi="Verdana"/>
          <w:b/>
          <w:sz w:val="20"/>
          <w:szCs w:val="20"/>
        </w:rPr>
        <w:t xml:space="preserve"> тръби</w:t>
      </w:r>
      <w:r w:rsidR="00303378" w:rsidRPr="00303378">
        <w:rPr>
          <w:rFonts w:ascii="Verdana" w:hAnsi="Verdana"/>
          <w:b/>
          <w:sz w:val="20"/>
          <w:szCs w:val="20"/>
          <w:lang w:val="en-US"/>
        </w:rPr>
        <w:t xml:space="preserve"> </w:t>
      </w:r>
      <w:r w:rsidR="00303378" w:rsidRPr="00303378">
        <w:rPr>
          <w:rFonts w:ascii="Verdana" w:hAnsi="Verdana"/>
          <w:b/>
          <w:sz w:val="20"/>
          <w:szCs w:val="20"/>
        </w:rPr>
        <w:t>от РЕ</w:t>
      </w:r>
      <w:r w:rsidR="00303378" w:rsidRPr="00303378">
        <w:rPr>
          <w:rFonts w:ascii="Verdana" w:hAnsi="Verdana"/>
          <w:b/>
          <w:sz w:val="20"/>
          <w:szCs w:val="20"/>
          <w:lang w:val="en-US"/>
        </w:rPr>
        <w:t xml:space="preserve">HD </w:t>
      </w:r>
      <w:r w:rsidR="00303378" w:rsidRPr="00303378">
        <w:rPr>
          <w:rFonts w:ascii="Verdana" w:hAnsi="Verdana"/>
          <w:b/>
          <w:sz w:val="20"/>
          <w:szCs w:val="20"/>
        </w:rPr>
        <w:t>за открито полагане без пясъчно легло</w:t>
      </w:r>
      <w:r w:rsidR="00180462" w:rsidRPr="00D3105C">
        <w:rPr>
          <w:rFonts w:ascii="Verdana" w:hAnsi="Verdana"/>
          <w:b/>
          <w:sz w:val="20"/>
          <w:szCs w:val="20"/>
          <w:lang w:val="bg-BG"/>
        </w:rPr>
        <w:t>“</w:t>
      </w:r>
    </w:p>
    <w:p w14:paraId="02D7503C" w14:textId="77777777" w:rsidR="00A033FF" w:rsidRPr="00303378" w:rsidRDefault="00A033FF" w:rsidP="00E358DA">
      <w:pPr>
        <w:keepLines/>
        <w:spacing w:before="240" w:after="240"/>
        <w:jc w:val="center"/>
        <w:outlineLvl w:val="0"/>
        <w:rPr>
          <w:rFonts w:ascii="Verdana" w:hAnsi="Verdana"/>
          <w:b/>
          <w:sz w:val="20"/>
          <w:szCs w:val="20"/>
          <w:lang w:val="bg-BG"/>
        </w:rPr>
      </w:pP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5177F0">
          <w:headerReference w:type="default" r:id="rId11"/>
          <w:footerReference w:type="default" r:id="rId12"/>
          <w:pgSz w:w="11906" w:h="16838" w:code="9"/>
          <w:pgMar w:top="1134" w:right="1277" w:bottom="902" w:left="1276"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1084044C" w14:textId="5BD3331C" w:rsidR="00D44D49" w:rsidRPr="00475B8B" w:rsidRDefault="005A3E0F" w:rsidP="00E358DA">
      <w:pPr>
        <w:keepLines/>
        <w:jc w:val="both"/>
        <w:rPr>
          <w:rFonts w:ascii="Verdana" w:hAnsi="Verdana"/>
          <w:b/>
          <w:sz w:val="20"/>
          <w:szCs w:val="20"/>
          <w:lang w:val="bg-BG"/>
        </w:rPr>
      </w:pPr>
      <w:r>
        <w:rPr>
          <w:rFonts w:ascii="Verdana" w:hAnsi="Verdana"/>
          <w:b/>
          <w:sz w:val="20"/>
          <w:szCs w:val="20"/>
          <w:lang w:val="bg-BG"/>
        </w:rPr>
        <w:t>„Доставка на многослойни тръби от РЕHD за открито полагане без пясъчно легло“</w:t>
      </w:r>
    </w:p>
    <w:p w14:paraId="1084044D" w14:textId="77777777" w:rsidR="00D44D49" w:rsidRPr="00475B8B" w:rsidRDefault="00D44D49"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303378"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303378">
        <w:rPr>
          <w:rFonts w:ascii="Verdana" w:hAnsi="Verdana"/>
          <w:b/>
          <w:bCs/>
          <w:sz w:val="20"/>
          <w:szCs w:val="20"/>
          <w:lang w:val="bg-BG"/>
        </w:rPr>
        <w:t>, включително:</w:t>
      </w:r>
    </w:p>
    <w:p w14:paraId="10840453" w14:textId="360BDA22" w:rsidR="00D44D49" w:rsidRPr="00475B8B" w:rsidRDefault="00D44D49" w:rsidP="007746AB">
      <w:pPr>
        <w:pStyle w:val="ListParagraph"/>
        <w:keepLines/>
        <w:numPr>
          <w:ilvl w:val="0"/>
          <w:numId w:val="20"/>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7746AB">
      <w:pPr>
        <w:pStyle w:val="ListParagraph"/>
        <w:keepLines/>
        <w:numPr>
          <w:ilvl w:val="0"/>
          <w:numId w:val="20"/>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7746AB">
      <w:pPr>
        <w:pStyle w:val="ListParagraph"/>
        <w:keepLines/>
        <w:numPr>
          <w:ilvl w:val="0"/>
          <w:numId w:val="20"/>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53111631" w:rsidR="00D44D49" w:rsidRPr="00475B8B" w:rsidRDefault="00D44D49" w:rsidP="007746AB">
      <w:pPr>
        <w:pStyle w:val="ListParagraph"/>
        <w:keepLines/>
        <w:numPr>
          <w:ilvl w:val="0"/>
          <w:numId w:val="20"/>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5177F0">
          <w:headerReference w:type="default" r:id="rId13"/>
          <w:footerReference w:type="default" r:id="rId14"/>
          <w:pgSz w:w="11906" w:h="16838" w:code="9"/>
          <w:pgMar w:top="1440" w:right="1277" w:bottom="1440" w:left="1276"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5177F0">
          <w:pgSz w:w="11906" w:h="16838" w:code="9"/>
          <w:pgMar w:top="1440" w:right="1277" w:bottom="1440" w:left="1276"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11AEAC9B" w:rsidR="00D44D49" w:rsidRPr="00475B8B" w:rsidRDefault="00AD167F"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AD167F">
        <w:rPr>
          <w:rFonts w:ascii="Verdana" w:hAnsi="Verdana" w:cs="Arial"/>
          <w:sz w:val="20"/>
          <w:szCs w:val="20"/>
          <w:lang w:val="bg-BG"/>
        </w:rPr>
        <w:t>Документацията за участие се получава само от преписката на процедурата в Профила на купувача от сайта на „Софийска вода“ АД чрез изтегляне на всички файлове, включително комплект документация, ценови таблици и други съпътстващи документи в електронен вид, нал</w:t>
      </w:r>
      <w:r>
        <w:rPr>
          <w:rFonts w:ascii="Verdana" w:hAnsi="Verdana" w:cs="Arial"/>
          <w:sz w:val="20"/>
          <w:szCs w:val="20"/>
          <w:lang w:val="bg-BG"/>
        </w:rPr>
        <w:t>ични към момента на изтеглянето</w:t>
      </w:r>
      <w:r w:rsidR="00D44D49" w:rsidRPr="00475B8B">
        <w:rPr>
          <w:rFonts w:ascii="Verdana" w:hAnsi="Verdana" w:cs="Arial"/>
          <w:sz w:val="20"/>
          <w:szCs w:val="20"/>
          <w:lang w:val="bg-BG"/>
        </w:rPr>
        <w:t xml:space="preserve">. </w:t>
      </w:r>
    </w:p>
    <w:p w14:paraId="10840460" w14:textId="76AC9F84"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w:t>
      </w:r>
      <w:r w:rsidR="00AD167F">
        <w:rPr>
          <w:rFonts w:ascii="Verdana" w:hAnsi="Verdana" w:cs="Arial"/>
          <w:sz w:val="20"/>
          <w:szCs w:val="20"/>
          <w:lang w:val="bg-BG"/>
        </w:rPr>
        <w:t>могат</w:t>
      </w:r>
      <w:r w:rsidRPr="00475B8B">
        <w:rPr>
          <w:rFonts w:ascii="Verdana" w:hAnsi="Verdana" w:cs="Arial"/>
          <w:sz w:val="20"/>
          <w:szCs w:val="20"/>
          <w:lang w:val="bg-BG"/>
        </w:rPr>
        <w:t xml:space="preserve"> 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10840462" w14:textId="09D9F344" w:rsidR="00D44D49" w:rsidRPr="00475B8B" w:rsidRDefault="00D44D49" w:rsidP="004E3EBF">
      <w:pPr>
        <w:keepLines/>
        <w:numPr>
          <w:ilvl w:val="0"/>
          <w:numId w:val="3"/>
        </w:numPr>
        <w:spacing w:before="120" w:after="120"/>
        <w:jc w:val="both"/>
        <w:rPr>
          <w:rFonts w:ascii="Verdana" w:hAnsi="Verdana"/>
          <w:sz w:val="20"/>
          <w:szCs w:val="20"/>
          <w:lang w:val="bg-BG"/>
        </w:rPr>
      </w:pPr>
      <w:r w:rsidRPr="00475B8B">
        <w:rPr>
          <w:rFonts w:ascii="Verdana" w:hAnsi="Verdana" w:cs="Arial"/>
          <w:b/>
          <w:sz w:val="20"/>
          <w:szCs w:val="20"/>
          <w:lang w:val="bg-BG"/>
        </w:rPr>
        <w:t>Предмет</w:t>
      </w:r>
      <w:r w:rsidR="004E3EBF" w:rsidRPr="00475B8B">
        <w:rPr>
          <w:rFonts w:ascii="Verdana" w:hAnsi="Verdana" w:cs="Arial"/>
          <w:b/>
          <w:sz w:val="20"/>
          <w:szCs w:val="20"/>
          <w:lang w:val="bg-BG"/>
        </w:rPr>
        <w:t xml:space="preserve"> на обществената поръчка</w:t>
      </w:r>
      <w:r w:rsidRPr="00475B8B">
        <w:rPr>
          <w:rFonts w:ascii="Verdana" w:hAnsi="Verdana" w:cs="Arial"/>
          <w:sz w:val="20"/>
          <w:szCs w:val="20"/>
          <w:lang w:val="bg-BG"/>
        </w:rPr>
        <w:t xml:space="preserve">: </w:t>
      </w:r>
      <w:r w:rsidR="005A3E0F">
        <w:rPr>
          <w:rFonts w:ascii="Verdana" w:hAnsi="Verdana" w:cs="Arial"/>
          <w:b/>
          <w:sz w:val="20"/>
          <w:szCs w:val="20"/>
          <w:lang w:val="bg-BG"/>
        </w:rPr>
        <w:t>„Доставка на многослойни тръби от РЕHD за открито полагане без пясъчно легло“</w:t>
      </w:r>
      <w:r w:rsidRPr="00475B8B">
        <w:rPr>
          <w:rFonts w:ascii="Verdana" w:hAnsi="Verdana" w:cs="Arial"/>
          <w:b/>
          <w:sz w:val="20"/>
          <w:szCs w:val="20"/>
          <w:lang w:val="bg-BG"/>
        </w:rPr>
        <w:t>.</w:t>
      </w:r>
    </w:p>
    <w:p w14:paraId="10840467" w14:textId="3E96A73C" w:rsidR="00D60B35" w:rsidRPr="00475B8B" w:rsidRDefault="00D60B35" w:rsidP="004E3EBF">
      <w:pPr>
        <w:keepLines/>
        <w:numPr>
          <w:ilvl w:val="0"/>
          <w:numId w:val="3"/>
        </w:numPr>
        <w:spacing w:before="120" w:after="120"/>
        <w:jc w:val="both"/>
        <w:rPr>
          <w:rFonts w:ascii="Verdana" w:hAnsi="Verdana" w:cs="Arial"/>
          <w:sz w:val="20"/>
          <w:szCs w:val="20"/>
          <w:lang w:val="bg-BG"/>
        </w:rPr>
      </w:pPr>
      <w:r w:rsidRPr="00475B8B">
        <w:rPr>
          <w:rFonts w:ascii="Verdana" w:hAnsi="Verdana" w:cs="Arial"/>
          <w:b/>
          <w:sz w:val="20"/>
          <w:szCs w:val="20"/>
          <w:lang w:val="bg-BG"/>
        </w:rPr>
        <w:t>Прогнозна стойност на обществената поръчка</w:t>
      </w:r>
      <w:r w:rsidRPr="00475B8B">
        <w:rPr>
          <w:rFonts w:ascii="Verdana" w:hAnsi="Verdana" w:cs="Arial"/>
          <w:sz w:val="20"/>
          <w:szCs w:val="20"/>
          <w:lang w:val="bg-BG"/>
        </w:rPr>
        <w:t>, която не е гарантирана и е само за информация:</w:t>
      </w:r>
    </w:p>
    <w:p w14:paraId="5B238AD6" w14:textId="77777777" w:rsidR="002773A9" w:rsidRDefault="006760BD" w:rsidP="00DD6D2F">
      <w:pPr>
        <w:keepLines/>
        <w:numPr>
          <w:ilvl w:val="1"/>
          <w:numId w:val="3"/>
        </w:numPr>
        <w:tabs>
          <w:tab w:val="num" w:pos="5126"/>
        </w:tabs>
        <w:spacing w:before="120" w:after="120"/>
        <w:jc w:val="both"/>
        <w:rPr>
          <w:rFonts w:ascii="Verdana" w:hAnsi="Verdana"/>
          <w:spacing w:val="-5"/>
          <w:sz w:val="20"/>
          <w:szCs w:val="20"/>
          <w:lang w:val="bg-BG"/>
        </w:rPr>
      </w:pPr>
      <w:r w:rsidRPr="000337EB">
        <w:rPr>
          <w:rFonts w:ascii="Verdana" w:hAnsi="Verdana"/>
          <w:i/>
          <w:spacing w:val="-5"/>
          <w:sz w:val="20"/>
          <w:szCs w:val="20"/>
          <w:lang w:val="bg-BG"/>
        </w:rPr>
        <w:t>3</w:t>
      </w:r>
      <w:r w:rsidRPr="000337EB">
        <w:rPr>
          <w:rFonts w:ascii="Verdana" w:hAnsi="Verdana"/>
          <w:i/>
          <w:spacing w:val="-5"/>
          <w:sz w:val="20"/>
          <w:szCs w:val="20"/>
          <w:lang w:val="en-US"/>
        </w:rPr>
        <w:t> </w:t>
      </w:r>
      <w:r w:rsidR="00A90144" w:rsidRPr="000337EB">
        <w:rPr>
          <w:rFonts w:ascii="Verdana" w:hAnsi="Verdana"/>
          <w:i/>
          <w:spacing w:val="-5"/>
          <w:sz w:val="20"/>
          <w:szCs w:val="20"/>
          <w:lang w:val="bg-BG"/>
        </w:rPr>
        <w:t>74</w:t>
      </w:r>
      <w:r w:rsidRPr="000337EB">
        <w:rPr>
          <w:rFonts w:ascii="Verdana" w:hAnsi="Verdana"/>
          <w:i/>
          <w:spacing w:val="-5"/>
          <w:sz w:val="20"/>
          <w:szCs w:val="20"/>
          <w:lang w:val="en-US"/>
        </w:rPr>
        <w:t>0 </w:t>
      </w:r>
      <w:r w:rsidR="004F32B5" w:rsidRPr="000337EB">
        <w:rPr>
          <w:rFonts w:ascii="Verdana" w:hAnsi="Verdana"/>
          <w:i/>
          <w:spacing w:val="-5"/>
          <w:sz w:val="20"/>
          <w:szCs w:val="20"/>
          <w:lang w:val="en-US"/>
        </w:rPr>
        <w:t>000.00</w:t>
      </w:r>
      <w:r w:rsidR="002634E4" w:rsidRPr="000337EB">
        <w:rPr>
          <w:rFonts w:ascii="Verdana" w:hAnsi="Verdana"/>
          <w:spacing w:val="-5"/>
          <w:sz w:val="20"/>
          <w:szCs w:val="20"/>
          <w:lang w:val="bg-BG"/>
        </w:rPr>
        <w:t xml:space="preserve"> лева без ДДС</w:t>
      </w:r>
      <w:r w:rsidR="00F35B1B" w:rsidRPr="000337EB">
        <w:rPr>
          <w:rFonts w:ascii="Verdana" w:hAnsi="Verdana"/>
          <w:spacing w:val="-5"/>
          <w:sz w:val="20"/>
          <w:szCs w:val="20"/>
          <w:lang w:val="bg-BG"/>
        </w:rPr>
        <w:t>, от които</w:t>
      </w:r>
      <w:r w:rsidR="002773A9">
        <w:rPr>
          <w:rFonts w:ascii="Verdana" w:hAnsi="Verdana"/>
          <w:spacing w:val="-5"/>
          <w:sz w:val="20"/>
          <w:szCs w:val="20"/>
          <w:lang w:val="bg-BG"/>
        </w:rPr>
        <w:t>:</w:t>
      </w:r>
    </w:p>
    <w:p w14:paraId="6F979C4C" w14:textId="30A8CBE2" w:rsidR="002773A9" w:rsidRDefault="006760BD" w:rsidP="002773A9">
      <w:pPr>
        <w:pStyle w:val="ListParagraph"/>
        <w:keepLines/>
        <w:numPr>
          <w:ilvl w:val="2"/>
          <w:numId w:val="3"/>
        </w:numPr>
        <w:tabs>
          <w:tab w:val="num" w:pos="5126"/>
        </w:tabs>
        <w:spacing w:before="120" w:after="120"/>
        <w:jc w:val="both"/>
        <w:rPr>
          <w:rFonts w:ascii="Verdana" w:hAnsi="Verdana"/>
          <w:spacing w:val="-5"/>
          <w:sz w:val="20"/>
          <w:szCs w:val="20"/>
          <w:lang w:val="bg-BG"/>
        </w:rPr>
      </w:pPr>
      <w:r w:rsidRPr="002773A9">
        <w:rPr>
          <w:rFonts w:ascii="Verdana" w:hAnsi="Verdana"/>
          <w:spacing w:val="-5"/>
          <w:sz w:val="20"/>
          <w:szCs w:val="20"/>
          <w:lang w:val="bg-BG"/>
        </w:rPr>
        <w:t>1 700 000.00</w:t>
      </w:r>
      <w:r w:rsidR="00F35B1B" w:rsidRPr="002773A9">
        <w:rPr>
          <w:rFonts w:ascii="Verdana" w:hAnsi="Verdana"/>
          <w:spacing w:val="-5"/>
          <w:sz w:val="20"/>
          <w:szCs w:val="20"/>
          <w:lang w:val="bg-BG"/>
        </w:rPr>
        <w:t xml:space="preserve"> лева</w:t>
      </w:r>
      <w:r w:rsidR="00A90144" w:rsidRPr="002773A9">
        <w:rPr>
          <w:rFonts w:ascii="Verdana" w:hAnsi="Verdana"/>
          <w:spacing w:val="-5"/>
          <w:sz w:val="20"/>
          <w:szCs w:val="20"/>
          <w:lang w:val="bg-BG"/>
        </w:rPr>
        <w:t>,</w:t>
      </w:r>
      <w:r w:rsidR="00F35B1B" w:rsidRPr="002773A9">
        <w:rPr>
          <w:rFonts w:ascii="Verdana" w:hAnsi="Verdana"/>
          <w:spacing w:val="-5"/>
          <w:sz w:val="20"/>
          <w:szCs w:val="20"/>
          <w:lang w:val="bg-BG"/>
        </w:rPr>
        <w:t xml:space="preserve"> без ДДС</w:t>
      </w:r>
      <w:r w:rsidR="00A90144" w:rsidRPr="002773A9">
        <w:rPr>
          <w:rFonts w:ascii="Verdana" w:hAnsi="Verdana"/>
          <w:spacing w:val="-5"/>
          <w:sz w:val="20"/>
          <w:szCs w:val="20"/>
          <w:lang w:val="bg-BG"/>
        </w:rPr>
        <w:t>,</w:t>
      </w:r>
      <w:r w:rsidR="00F35B1B" w:rsidRPr="002773A9">
        <w:rPr>
          <w:rFonts w:ascii="Verdana" w:hAnsi="Verdana"/>
          <w:spacing w:val="-5"/>
          <w:sz w:val="20"/>
          <w:szCs w:val="20"/>
          <w:lang w:val="bg-BG"/>
        </w:rPr>
        <w:t xml:space="preserve"> се отнасят за опцията за продължаване на срока на договора</w:t>
      </w:r>
      <w:r w:rsidR="002773A9">
        <w:rPr>
          <w:rFonts w:ascii="Verdana" w:hAnsi="Verdana"/>
          <w:spacing w:val="-5"/>
          <w:sz w:val="20"/>
          <w:szCs w:val="20"/>
          <w:lang w:val="bg-BG"/>
        </w:rPr>
        <w:t>,</w:t>
      </w:r>
    </w:p>
    <w:p w14:paraId="10840468" w14:textId="26540300" w:rsidR="00A53989" w:rsidRPr="002773A9" w:rsidRDefault="00A90144" w:rsidP="002773A9">
      <w:pPr>
        <w:pStyle w:val="ListParagraph"/>
        <w:keepLines/>
        <w:numPr>
          <w:ilvl w:val="2"/>
          <w:numId w:val="3"/>
        </w:numPr>
        <w:tabs>
          <w:tab w:val="num" w:pos="5126"/>
        </w:tabs>
        <w:spacing w:before="120" w:after="120"/>
        <w:jc w:val="both"/>
        <w:rPr>
          <w:rFonts w:ascii="Verdana" w:hAnsi="Verdana"/>
          <w:spacing w:val="-5"/>
          <w:sz w:val="20"/>
          <w:szCs w:val="20"/>
          <w:lang w:val="bg-BG"/>
        </w:rPr>
      </w:pPr>
      <w:r w:rsidRPr="002773A9">
        <w:rPr>
          <w:rFonts w:ascii="Verdana" w:hAnsi="Verdana"/>
          <w:spacing w:val="-5"/>
          <w:sz w:val="20"/>
          <w:szCs w:val="20"/>
          <w:lang w:val="bg-BG"/>
        </w:rPr>
        <w:t>340 000.00, без ДДС, се отнасят за опцията за изчерпване на стойността</w:t>
      </w:r>
      <w:r w:rsidR="000337EB" w:rsidRPr="002773A9">
        <w:rPr>
          <w:rFonts w:ascii="Verdana" w:hAnsi="Verdana"/>
          <w:spacing w:val="-5"/>
          <w:sz w:val="20"/>
          <w:szCs w:val="20"/>
          <w:lang w:val="bg-BG"/>
        </w:rPr>
        <w:t xml:space="preserve"> на договора</w:t>
      </w:r>
      <w:r w:rsidRPr="002773A9">
        <w:rPr>
          <w:rFonts w:ascii="Verdana" w:hAnsi="Verdana"/>
          <w:spacing w:val="-5"/>
          <w:sz w:val="20"/>
          <w:szCs w:val="20"/>
          <w:lang w:val="bg-BG"/>
        </w:rPr>
        <w:t xml:space="preserve"> преди изтичане на срока на договора</w:t>
      </w:r>
      <w:r w:rsidR="002634E4" w:rsidRPr="002773A9">
        <w:rPr>
          <w:rFonts w:ascii="Verdana" w:hAnsi="Verdana"/>
          <w:spacing w:val="-5"/>
          <w:sz w:val="20"/>
          <w:szCs w:val="20"/>
          <w:lang w:val="bg-BG"/>
        </w:rPr>
        <w:t>.</w:t>
      </w:r>
    </w:p>
    <w:p w14:paraId="1CA9A7C8" w14:textId="402AE93C" w:rsidR="00DD6D2F" w:rsidRPr="00475B8B" w:rsidRDefault="00DD6D2F" w:rsidP="00DD6D2F">
      <w:pPr>
        <w:keepLines/>
        <w:numPr>
          <w:ilvl w:val="0"/>
          <w:numId w:val="3"/>
        </w:numPr>
        <w:spacing w:before="120" w:after="120"/>
        <w:jc w:val="both"/>
        <w:rPr>
          <w:rFonts w:ascii="Verdana" w:hAnsi="Verdana" w:cs="Arial"/>
          <w:b/>
          <w:sz w:val="20"/>
          <w:szCs w:val="20"/>
          <w:lang w:val="bg-BG"/>
        </w:rPr>
      </w:pPr>
      <w:r w:rsidRPr="00475B8B">
        <w:rPr>
          <w:rFonts w:ascii="Verdana" w:hAnsi="Verdana" w:cs="Arial"/>
          <w:b/>
          <w:sz w:val="20"/>
          <w:szCs w:val="20"/>
          <w:lang w:val="bg-BG"/>
        </w:rPr>
        <w:t>Гаранция за изпълнение</w:t>
      </w:r>
      <w:r w:rsidR="00B11881" w:rsidRPr="00475B8B">
        <w:rPr>
          <w:rFonts w:ascii="Verdana" w:hAnsi="Verdana" w:cs="Arial"/>
          <w:b/>
          <w:sz w:val="20"/>
          <w:szCs w:val="20"/>
          <w:lang w:val="bg-BG"/>
        </w:rPr>
        <w:t>:</w:t>
      </w:r>
    </w:p>
    <w:p w14:paraId="1084046E" w14:textId="19E6DCD4" w:rsidR="00D44D49" w:rsidRPr="000337EB" w:rsidRDefault="00D44D49" w:rsidP="00907885">
      <w:pPr>
        <w:keepLines/>
        <w:numPr>
          <w:ilvl w:val="0"/>
          <w:numId w:val="3"/>
        </w:numPr>
        <w:spacing w:before="120" w:after="120"/>
        <w:jc w:val="both"/>
        <w:rPr>
          <w:rFonts w:ascii="Verdana" w:hAnsi="Verdana" w:cs="Arial"/>
          <w:sz w:val="20"/>
          <w:szCs w:val="20"/>
          <w:lang w:val="bg-BG"/>
        </w:rPr>
      </w:pPr>
      <w:r w:rsidRPr="00475B8B">
        <w:rPr>
          <w:rFonts w:ascii="Verdana" w:hAnsi="Verdana" w:cs="Arial"/>
          <w:i/>
          <w:sz w:val="20"/>
          <w:szCs w:val="20"/>
          <w:lang w:val="bg-BG"/>
        </w:rPr>
        <w:t>Размерът на гаранцията</w:t>
      </w:r>
      <w:r w:rsidRPr="00475B8B">
        <w:rPr>
          <w:rFonts w:ascii="Verdana" w:hAnsi="Verdana" w:cs="Arial"/>
          <w:sz w:val="20"/>
          <w:szCs w:val="20"/>
          <w:lang w:val="bg-BG"/>
        </w:rPr>
        <w:t xml:space="preserve"> за изпълнение е 5% (пет процента) от стойността на </w:t>
      </w:r>
      <w:r w:rsidRPr="000337EB">
        <w:rPr>
          <w:rFonts w:ascii="Verdana" w:hAnsi="Verdana" w:cs="Arial"/>
          <w:sz w:val="20"/>
          <w:szCs w:val="20"/>
          <w:lang w:val="bg-BG"/>
        </w:rPr>
        <w:t>договора</w:t>
      </w:r>
      <w:r w:rsidR="00CC6347" w:rsidRPr="000337EB">
        <w:rPr>
          <w:rFonts w:ascii="Verdana" w:hAnsi="Verdana" w:cs="Arial"/>
          <w:sz w:val="20"/>
          <w:szCs w:val="20"/>
          <w:lang w:val="en-US"/>
        </w:rPr>
        <w:t>,</w:t>
      </w:r>
      <w:r w:rsidR="00291C44" w:rsidRPr="000337EB">
        <w:rPr>
          <w:rFonts w:ascii="Verdana" w:hAnsi="Verdana" w:cs="Arial"/>
          <w:sz w:val="20"/>
          <w:szCs w:val="20"/>
          <w:lang w:val="bg-BG"/>
        </w:rPr>
        <w:t xml:space="preserve"> </w:t>
      </w:r>
      <w:r w:rsidR="0016572B" w:rsidRPr="000337EB">
        <w:rPr>
          <w:rFonts w:ascii="Verdana" w:hAnsi="Verdana" w:cs="Arial"/>
          <w:sz w:val="20"/>
          <w:szCs w:val="20"/>
          <w:lang w:val="bg-BG"/>
        </w:rPr>
        <w:t>без стойността за опциите</w:t>
      </w:r>
      <w:r w:rsidRPr="000337EB">
        <w:rPr>
          <w:rFonts w:ascii="Verdana" w:hAnsi="Verdana" w:cs="Arial"/>
          <w:sz w:val="20"/>
          <w:szCs w:val="20"/>
          <w:lang w:val="bg-BG"/>
        </w:rPr>
        <w:t xml:space="preserve">. Условията й са упоменати в договора. </w:t>
      </w:r>
    </w:p>
    <w:p w14:paraId="5E3F17F3" w14:textId="77777777" w:rsidR="00AD167F" w:rsidRPr="00190E33" w:rsidRDefault="00AD167F" w:rsidP="00AD167F">
      <w:pPr>
        <w:keepLines/>
        <w:numPr>
          <w:ilvl w:val="1"/>
          <w:numId w:val="3"/>
        </w:numPr>
        <w:tabs>
          <w:tab w:val="left" w:pos="567"/>
          <w:tab w:val="num" w:pos="5126"/>
        </w:tabs>
        <w:spacing w:before="120" w:after="120"/>
        <w:ind w:left="851" w:hanging="567"/>
        <w:jc w:val="both"/>
        <w:rPr>
          <w:rFonts w:ascii="Verdana" w:hAnsi="Verdana" w:cs="Tahoma"/>
          <w:sz w:val="20"/>
          <w:szCs w:val="20"/>
          <w:lang w:val="bg-BG"/>
        </w:rPr>
      </w:pPr>
      <w:r w:rsidRPr="00190E33">
        <w:rPr>
          <w:rFonts w:ascii="Verdana" w:hAnsi="Verdana" w:cs="Tahoma"/>
          <w:sz w:val="20"/>
          <w:szCs w:val="20"/>
          <w:lang w:val="bg-BG"/>
        </w:rPr>
        <w:t xml:space="preserve">Гаранцията за изпълнение се предоставя в една от следните форми: </w:t>
      </w:r>
    </w:p>
    <w:p w14:paraId="35869B12"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sz w:val="20"/>
          <w:szCs w:val="20"/>
          <w:lang w:val="bg-BG"/>
        </w:rPr>
      </w:pPr>
      <w:r w:rsidRPr="00190E33">
        <w:rPr>
          <w:rFonts w:ascii="Verdana" w:hAnsi="Verdana"/>
          <w:sz w:val="20"/>
          <w:szCs w:val="20"/>
          <w:lang w:val="bg-BG"/>
        </w:rPr>
        <w:t>Парична</w:t>
      </w:r>
      <w:r w:rsidRPr="00190E33">
        <w:rPr>
          <w:rFonts w:ascii="Verdana" w:hAnsi="Verdana" w:cs="Tahoma"/>
          <w:sz w:val="20"/>
          <w:szCs w:val="20"/>
          <w:lang w:val="bg-BG"/>
        </w:rPr>
        <w:t xml:space="preserve"> сума:</w:t>
      </w:r>
    </w:p>
    <w:p w14:paraId="07F7DA8F" w14:textId="77777777" w:rsidR="00AD167F" w:rsidRPr="00190E33" w:rsidRDefault="00AD167F" w:rsidP="00AD167F">
      <w:pPr>
        <w:keepLines/>
        <w:numPr>
          <w:ilvl w:val="3"/>
          <w:numId w:val="3"/>
        </w:numPr>
        <w:tabs>
          <w:tab w:val="clear" w:pos="2705"/>
          <w:tab w:val="left" w:pos="567"/>
          <w:tab w:val="num" w:pos="1558"/>
          <w:tab w:val="num" w:pos="5126"/>
        </w:tabs>
        <w:spacing w:before="120" w:after="120"/>
        <w:ind w:left="1843" w:hanging="992"/>
        <w:jc w:val="both"/>
        <w:rPr>
          <w:rFonts w:ascii="Verdana" w:hAnsi="Verdana"/>
          <w:sz w:val="20"/>
          <w:szCs w:val="20"/>
          <w:lang w:val="bg-BG"/>
        </w:rPr>
      </w:pPr>
      <w:r w:rsidRPr="00190E33">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A884B55" w14:textId="77777777" w:rsidR="00AD167F" w:rsidRPr="00190E33" w:rsidRDefault="00AD167F" w:rsidP="00AD167F">
      <w:pPr>
        <w:keepLines/>
        <w:numPr>
          <w:ilvl w:val="3"/>
          <w:numId w:val="3"/>
        </w:numPr>
        <w:tabs>
          <w:tab w:val="clear" w:pos="2705"/>
          <w:tab w:val="left" w:pos="567"/>
          <w:tab w:val="num" w:pos="1558"/>
          <w:tab w:val="num" w:pos="5126"/>
        </w:tabs>
        <w:spacing w:before="120" w:after="120"/>
        <w:ind w:left="1843" w:hanging="992"/>
        <w:jc w:val="both"/>
        <w:rPr>
          <w:rFonts w:ascii="Verdana" w:hAnsi="Verdana"/>
          <w:sz w:val="20"/>
          <w:szCs w:val="20"/>
          <w:lang w:val="bg-BG"/>
        </w:rPr>
      </w:pPr>
      <w:r w:rsidRPr="00190E33">
        <w:rPr>
          <w:rFonts w:ascii="Verdana" w:hAnsi="Verdana"/>
          <w:sz w:val="20"/>
          <w:szCs w:val="20"/>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69BEDC3C"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sz w:val="20"/>
          <w:szCs w:val="20"/>
          <w:lang w:val="bg-BG"/>
        </w:rPr>
      </w:pPr>
      <w:r w:rsidRPr="00190E33">
        <w:rPr>
          <w:rFonts w:ascii="Verdana" w:hAnsi="Verdana" w:cs="Tahoma"/>
          <w:sz w:val="20"/>
          <w:szCs w:val="20"/>
          <w:lang w:val="bg-BG"/>
        </w:rPr>
        <w:t>Банкова гаранция -</w:t>
      </w:r>
      <w:r w:rsidRPr="00190E33">
        <w:rPr>
          <w:rFonts w:ascii="Verdana" w:hAnsi="Verdana"/>
          <w:sz w:val="20"/>
          <w:szCs w:val="20"/>
          <w:lang w:val="bg-BG"/>
        </w:rPr>
        <w:t xml:space="preserve"> оригинал за съответния предвиден в проекта на договор срок. </w:t>
      </w:r>
    </w:p>
    <w:p w14:paraId="5A13DA43"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46A92ED5" w14:textId="77777777" w:rsidR="00AD167F" w:rsidRPr="00190E33" w:rsidRDefault="00AD167F" w:rsidP="00AD167F">
      <w:pPr>
        <w:keepLines/>
        <w:numPr>
          <w:ilvl w:val="1"/>
          <w:numId w:val="3"/>
        </w:numPr>
        <w:tabs>
          <w:tab w:val="num" w:pos="-1"/>
          <w:tab w:val="left" w:pos="567"/>
        </w:tabs>
        <w:spacing w:before="120" w:after="120"/>
        <w:ind w:left="851" w:hanging="633"/>
        <w:jc w:val="both"/>
        <w:rPr>
          <w:rFonts w:ascii="Verdana" w:hAnsi="Verdana" w:cs="Tahoma"/>
          <w:sz w:val="20"/>
          <w:szCs w:val="20"/>
          <w:lang w:val="bg-BG"/>
        </w:rPr>
      </w:pPr>
      <w:r w:rsidRPr="00190E33">
        <w:rPr>
          <w:rFonts w:ascii="Verdana" w:hAnsi="Verdana" w:cs="Tahoma"/>
          <w:sz w:val="20"/>
          <w:szCs w:val="20"/>
          <w:lang w:val="bg-BG"/>
        </w:rPr>
        <w:t>Изисквания към гаранцията за изпълнение:</w:t>
      </w:r>
    </w:p>
    <w:p w14:paraId="637669D5"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 xml:space="preserve">Участникът, определен за изпълнител, избира сам формата на гаранцията. </w:t>
      </w:r>
    </w:p>
    <w:p w14:paraId="50C70305"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 xml:space="preserve">При представяне на застраховка или банкова гаранция, същите следва да бъдат </w:t>
      </w:r>
      <w:r w:rsidRPr="00190E33">
        <w:rPr>
          <w:rFonts w:ascii="Verdana" w:hAnsi="Verdana"/>
          <w:b/>
          <w:bCs/>
          <w:sz w:val="20"/>
          <w:szCs w:val="20"/>
          <w:lang w:val="bg-BG"/>
        </w:rPr>
        <w:t>неотменими и безусловни.</w:t>
      </w:r>
    </w:p>
    <w:p w14:paraId="7DCBAD35"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9C0B4A8"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0DF41CF" w14:textId="77777777" w:rsidR="00AD167F" w:rsidRPr="00F45886"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16467E21" w14:textId="60AA3D92" w:rsidR="00071726" w:rsidRPr="00190E33" w:rsidRDefault="00071726" w:rsidP="00F45886">
      <w:pPr>
        <w:keepLines/>
        <w:numPr>
          <w:ilvl w:val="2"/>
          <w:numId w:val="3"/>
        </w:numPr>
        <w:tabs>
          <w:tab w:val="left" w:pos="567"/>
          <w:tab w:val="num" w:pos="5126"/>
        </w:tabs>
        <w:spacing w:before="120" w:after="120"/>
        <w:ind w:left="1418" w:hanging="851"/>
        <w:jc w:val="both"/>
        <w:rPr>
          <w:rFonts w:ascii="Verdana" w:hAnsi="Verdana" w:cs="Tahoma"/>
          <w:sz w:val="20"/>
          <w:szCs w:val="20"/>
          <w:lang w:val="bg-BG"/>
        </w:rPr>
      </w:pPr>
      <w:r w:rsidRPr="00071726">
        <w:rPr>
          <w:rFonts w:ascii="Verdana" w:hAnsi="Verdana" w:cs="Tahoma"/>
          <w:sz w:val="20"/>
          <w:szCs w:val="20"/>
          <w:lang w:val="en-US"/>
        </w:rPr>
        <w:lastRenderedPageBreak/>
        <w:t>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p>
    <w:p w14:paraId="4FEC858E"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b/>
          <w:sz w:val="20"/>
          <w:szCs w:val="20"/>
          <w:lang w:val="bg-BG"/>
        </w:rPr>
      </w:pPr>
      <w:r w:rsidRPr="00190E33">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190E33">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FCC6CE1"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079DAD8"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7DCD418B"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 xml:space="preserve">В случай че гаранцията е под формата на застраховка, </w:t>
      </w:r>
      <w:r w:rsidRPr="007E6652">
        <w:rPr>
          <w:rFonts w:ascii="Verdana" w:hAnsi="Verdana" w:cs="Tahoma"/>
          <w:sz w:val="20"/>
          <w:szCs w:val="20"/>
          <w:lang w:val="ru-RU"/>
        </w:rPr>
        <w:t xml:space="preserve">застрахователната премия </w:t>
      </w:r>
      <w:r w:rsidRPr="00190E33">
        <w:rPr>
          <w:rFonts w:ascii="Verdana" w:hAnsi="Verdana" w:cs="Tahoma"/>
          <w:sz w:val="20"/>
          <w:szCs w:val="20"/>
          <w:lang w:val="bg-BG"/>
        </w:rPr>
        <w:t xml:space="preserve">следва да е платена изцяло при представянето на гаранцията на Възложителя преди сключване на договора за обществената поръчка. </w:t>
      </w:r>
    </w:p>
    <w:p w14:paraId="465870B9"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9E95388" w14:textId="77777777" w:rsidR="00AD167F" w:rsidRPr="00190E33" w:rsidRDefault="00AD167F" w:rsidP="00AD167F">
      <w:pPr>
        <w:keepLines/>
        <w:numPr>
          <w:ilvl w:val="2"/>
          <w:numId w:val="3"/>
        </w:numPr>
        <w:tabs>
          <w:tab w:val="left" w:pos="567"/>
          <w:tab w:val="num" w:pos="5126"/>
        </w:tabs>
        <w:spacing w:before="120" w:after="120"/>
        <w:ind w:left="1440" w:hanging="873"/>
        <w:jc w:val="both"/>
        <w:rPr>
          <w:rFonts w:ascii="Verdana" w:hAnsi="Verdana" w:cs="Tahoma"/>
          <w:sz w:val="20"/>
          <w:szCs w:val="20"/>
          <w:lang w:val="bg-BG"/>
        </w:rPr>
      </w:pPr>
      <w:r w:rsidRPr="00190E33">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74AA7EDA" w:rsidR="00D44D49" w:rsidRPr="00475B8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w:t>
      </w:r>
      <w:r w:rsidR="000337EB">
        <w:rPr>
          <w:rFonts w:ascii="Verdana" w:hAnsi="Verdana" w:cs="Arial"/>
          <w:sz w:val="20"/>
          <w:szCs w:val="20"/>
          <w:lang w:val="bg-BG"/>
        </w:rPr>
        <w:t xml:space="preserve"> </w:t>
      </w:r>
      <w:r w:rsidR="00307F98">
        <w:rPr>
          <w:rFonts w:ascii="Verdana" w:hAnsi="Verdana" w:cs="Arial"/>
          <w:sz w:val="20"/>
          <w:szCs w:val="20"/>
          <w:lang w:val="bg-BG"/>
        </w:rPr>
        <w:t xml:space="preserve">Фредерик Лоран Фарош – изпълнителен директор на </w:t>
      </w:r>
      <w:r w:rsidR="004A36F4" w:rsidRPr="004A36F4">
        <w:rPr>
          <w:rFonts w:ascii="Verdana" w:hAnsi="Verdana" w:cs="Arial"/>
          <w:sz w:val="20"/>
          <w:szCs w:val="20"/>
          <w:lang w:val="bg-BG"/>
        </w:rPr>
        <w:t xml:space="preserve">“Софийска вода” АД, град София 1766, район Младост, ж.к. Младост ІV, ул. "Бизнес парк" №1, сграда 2А. Лице за контакт по процедурата: Христо Зангов, тел: +359 2 81 22 495, Факс: +359 2 81 22 588/589, е-майл: </w:t>
      </w:r>
      <w:hyperlink r:id="rId15" w:history="1">
        <w:r w:rsidR="004A36F4" w:rsidRPr="004A36F4">
          <w:rPr>
            <w:rStyle w:val="Hyperlink"/>
            <w:rFonts w:ascii="Verdana" w:hAnsi="Verdana" w:cs="Arial"/>
            <w:sz w:val="20"/>
            <w:szCs w:val="20"/>
            <w:lang w:val="bg-BG"/>
          </w:rPr>
          <w:t>hrzangov@sofiyskavoda.bg</w:t>
        </w:r>
      </w:hyperlink>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05A2E829"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xml:space="preserve">, включително разделите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57E4209A" w14:textId="77777777" w:rsidR="00881F6C" w:rsidRPr="00475B8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65C38637" w14:textId="552AA1FC" w:rsidR="00881F6C" w:rsidRPr="00475B8B"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0"/>
          <w:szCs w:val="20"/>
          <w:lang w:val="bg-BG"/>
        </w:rPr>
      </w:pPr>
      <w:r w:rsidRPr="00475B8B">
        <w:rPr>
          <w:rStyle w:val="ala30"/>
          <w:rFonts w:ascii="Verdana" w:hAnsi="Verdana" w:cs="Tahoma"/>
          <w:color w:val="000000"/>
          <w:sz w:val="20"/>
          <w:szCs w:val="20"/>
          <w:lang w:val="bg-BG"/>
        </w:rPr>
        <w:t>Лицата могат да поискат писмено</w:t>
      </w:r>
      <w:r w:rsidR="00735996" w:rsidRPr="00475B8B">
        <w:rPr>
          <w:rStyle w:val="FootnoteReference"/>
          <w:rFonts w:ascii="Verdana" w:hAnsi="Verdana" w:cs="Tahoma"/>
          <w:color w:val="000000"/>
          <w:sz w:val="20"/>
          <w:szCs w:val="20"/>
          <w:lang w:val="bg-BG"/>
        </w:rPr>
        <w:footnoteReference w:id="2"/>
      </w:r>
      <w:r w:rsidRPr="00475B8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F43A89">
        <w:rPr>
          <w:rStyle w:val="ala30"/>
          <w:rFonts w:ascii="Verdana" w:hAnsi="Verdana" w:cs="Tahoma"/>
          <w:color w:val="000000"/>
          <w:sz w:val="20"/>
          <w:szCs w:val="20"/>
          <w:lang w:val="bg-BG"/>
        </w:rPr>
        <w:t>10</w:t>
      </w:r>
      <w:r w:rsidRPr="00475B8B">
        <w:rPr>
          <w:rStyle w:val="ala30"/>
          <w:rFonts w:ascii="Verdana" w:hAnsi="Verdana" w:cs="Tahoma"/>
          <w:color w:val="000000"/>
          <w:sz w:val="20"/>
          <w:szCs w:val="20"/>
          <w:lang w:val="bg-BG"/>
        </w:rPr>
        <w:t xml:space="preserve"> дни преди изтичане на срока за получаване на офертите</w:t>
      </w:r>
      <w:r w:rsidR="000B73E6" w:rsidRPr="00475B8B">
        <w:rPr>
          <w:rStyle w:val="ala30"/>
          <w:rFonts w:ascii="Verdana" w:hAnsi="Verdana" w:cs="Tahoma"/>
          <w:color w:val="000000"/>
          <w:sz w:val="20"/>
          <w:szCs w:val="20"/>
          <w:lang w:val="bg-BG"/>
        </w:rPr>
        <w:t xml:space="preserve"> за участие</w:t>
      </w:r>
      <w:r w:rsidRPr="00475B8B">
        <w:rPr>
          <w:rStyle w:val="ala30"/>
          <w:rFonts w:ascii="Verdana" w:hAnsi="Verdana" w:cs="Tahoma"/>
          <w:color w:val="000000"/>
          <w:sz w:val="20"/>
          <w:szCs w:val="20"/>
          <w:lang w:val="bg-BG"/>
        </w:rPr>
        <w:t xml:space="preserve">. </w:t>
      </w:r>
    </w:p>
    <w:p w14:paraId="1900D6C2" w14:textId="1DCC2AD6" w:rsidR="00881F6C" w:rsidRPr="00475B8B" w:rsidRDefault="00881F6C" w:rsidP="009426F9">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Възложителят предоставя разясненията в 4-дневен срок от получаване на искането, но не по-късно от 6 дни преди срока за получаване </w:t>
      </w:r>
      <w:r w:rsidR="000B73E6" w:rsidRPr="00475B8B">
        <w:rPr>
          <w:rFonts w:ascii="Verdana" w:hAnsi="Verdana" w:cs="Tahoma"/>
          <w:color w:val="000000"/>
          <w:sz w:val="20"/>
          <w:szCs w:val="20"/>
          <w:lang w:val="bg-BG"/>
        </w:rPr>
        <w:t>на</w:t>
      </w:r>
      <w:r w:rsidRPr="00475B8B">
        <w:rPr>
          <w:rFonts w:ascii="Verdana" w:hAnsi="Verdana" w:cs="Tahoma"/>
          <w:color w:val="000000"/>
          <w:sz w:val="20"/>
          <w:szCs w:val="20"/>
          <w:lang w:val="bg-BG"/>
        </w:rPr>
        <w:t xml:space="preserve"> оферти</w:t>
      </w:r>
      <w:r w:rsidR="000B73E6" w:rsidRPr="00475B8B">
        <w:rPr>
          <w:rFonts w:ascii="Verdana" w:hAnsi="Verdana" w:cs="Tahoma"/>
          <w:color w:val="000000"/>
          <w:sz w:val="20"/>
          <w:szCs w:val="20"/>
          <w:lang w:val="bg-BG"/>
        </w:rPr>
        <w:t xml:space="preserve"> за участие</w:t>
      </w:r>
      <w:r w:rsidR="00D2084E" w:rsidRPr="00475B8B">
        <w:rPr>
          <w:rFonts w:ascii="Verdana" w:hAnsi="Verdana" w:cs="Tahoma"/>
          <w:color w:val="000000"/>
          <w:sz w:val="20"/>
          <w:szCs w:val="20"/>
          <w:lang w:val="bg-BG"/>
        </w:rPr>
        <w:t xml:space="preserve">. </w:t>
      </w:r>
      <w:r w:rsidRPr="00475B8B">
        <w:rPr>
          <w:rFonts w:ascii="Verdana" w:hAnsi="Verdana" w:cs="Tahoma"/>
          <w:color w:val="000000"/>
          <w:sz w:val="20"/>
          <w:szCs w:val="20"/>
          <w:lang w:val="bg-BG"/>
        </w:rPr>
        <w:t xml:space="preserve">В разясненията не се посочва лицето, направило запитването. </w:t>
      </w:r>
    </w:p>
    <w:p w14:paraId="503B7DBC" w14:textId="5F2C0CDE" w:rsidR="00881F6C" w:rsidRPr="00475B8B" w:rsidRDefault="00881F6C" w:rsidP="009426F9">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предоставя разяснения, ако искането е постъпило след </w:t>
      </w:r>
      <w:r w:rsidR="000C7775" w:rsidRPr="00475B8B">
        <w:rPr>
          <w:rFonts w:ascii="Verdana" w:hAnsi="Verdana" w:cs="Tahoma"/>
          <w:color w:val="000000"/>
          <w:sz w:val="20"/>
          <w:szCs w:val="20"/>
          <w:lang w:val="bg-BG"/>
        </w:rPr>
        <w:t>законово определен срок</w:t>
      </w:r>
      <w:r w:rsidRPr="00475B8B">
        <w:rPr>
          <w:rFonts w:ascii="Verdana" w:hAnsi="Verdana" w:cs="Tahoma"/>
          <w:color w:val="000000"/>
          <w:sz w:val="20"/>
          <w:szCs w:val="20"/>
          <w:lang w:val="bg-BG"/>
        </w:rPr>
        <w:t xml:space="preserve">. </w:t>
      </w:r>
    </w:p>
    <w:p w14:paraId="1553640D" w14:textId="0A1B6D2A" w:rsidR="00881F6C" w:rsidRPr="00475B8B" w:rsidRDefault="00881F6C" w:rsidP="009426F9">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Разясненията се предоставят чрез публикуване на профила на купувача. </w:t>
      </w: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40C5B81B" w14:textId="0ECBFAC9"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В случай, че писменото искане за разяснение се входира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1AF10D3F"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w:t>
      </w:r>
      <w:r w:rsidR="00AD167F">
        <w:rPr>
          <w:rFonts w:ascii="Verdana" w:hAnsi="Verdana"/>
          <w:sz w:val="20"/>
          <w:szCs w:val="20"/>
          <w:lang w:val="bg-BG"/>
        </w:rPr>
        <w:t xml:space="preserve"> факс,</w:t>
      </w:r>
      <w:r w:rsidRPr="00475B8B">
        <w:rPr>
          <w:rFonts w:ascii="Verdana" w:hAnsi="Verdana"/>
          <w:sz w:val="20"/>
          <w:szCs w:val="20"/>
          <w:lang w:val="bg-BG"/>
        </w:rPr>
        <w:t xml:space="preserve">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304A5B12"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xml:space="preserve">, опис на представените документи, както и </w:t>
      </w:r>
      <w:r w:rsidRPr="00F43A89">
        <w:rPr>
          <w:rFonts w:ascii="Verdana" w:hAnsi="Verdana" w:cs="Tahoma"/>
          <w:b/>
          <w:sz w:val="20"/>
          <w:szCs w:val="20"/>
          <w:lang w:val="bg-BG"/>
        </w:rPr>
        <w:t>отделен запечатан непрозрачен плик с надпис „Предлагани ценови параметри“</w:t>
      </w:r>
      <w:r w:rsidRPr="00475B8B">
        <w:rPr>
          <w:rFonts w:ascii="Verdana" w:hAnsi="Verdana" w:cs="Tahoma"/>
          <w:sz w:val="20"/>
          <w:szCs w:val="20"/>
          <w:lang w:val="bg-BG"/>
        </w:rPr>
        <w:t>,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7B514E45"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5A614A" w:rsidRPr="00475B8B">
        <w:rPr>
          <w:rFonts w:ascii="Verdana" w:hAnsi="Verdana" w:cs="Tahoma"/>
          <w:color w:val="000000"/>
          <w:sz w:val="20"/>
          <w:szCs w:val="20"/>
          <w:lang w:val="bg-BG"/>
        </w:rPr>
        <w:t xml:space="preserve">посочват: </w:t>
      </w:r>
    </w:p>
    <w:p w14:paraId="13BD214A" w14:textId="75C557C7"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наименованието на участника, включително участниците в об</w:t>
      </w:r>
      <w:r w:rsidR="00ED5176">
        <w:rPr>
          <w:rFonts w:ascii="Verdana" w:hAnsi="Verdana" w:cs="Tahoma"/>
          <w:color w:val="000000"/>
          <w:sz w:val="20"/>
          <w:szCs w:val="20"/>
          <w:lang w:val="bg-BG"/>
        </w:rPr>
        <w:t>единението, когато е приложимо;</w:t>
      </w:r>
    </w:p>
    <w:p w14:paraId="59B2CC9A" w14:textId="65688581"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адрес за кореспонденция, телефон и по възможност - факс</w:t>
      </w:r>
      <w:r w:rsidR="00ED5176">
        <w:rPr>
          <w:rFonts w:ascii="Verdana" w:hAnsi="Verdana" w:cs="Tahoma"/>
          <w:color w:val="000000"/>
          <w:sz w:val="20"/>
          <w:szCs w:val="20"/>
          <w:lang w:val="bg-BG"/>
        </w:rPr>
        <w:t xml:space="preserve"> и електронен адрес;</w:t>
      </w:r>
    </w:p>
    <w:p w14:paraId="3B601D0B" w14:textId="4499E3C6"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наименованието на поръчката, а когато е приложимо - и обособените позиции, з</w:t>
      </w:r>
      <w:r w:rsidR="00ED5176">
        <w:rPr>
          <w:rFonts w:ascii="Verdana" w:hAnsi="Verdana" w:cs="Tahoma"/>
          <w:color w:val="000000"/>
          <w:sz w:val="20"/>
          <w:szCs w:val="20"/>
          <w:lang w:val="bg-BG"/>
        </w:rPr>
        <w:t>а които се подават документите.</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1EFBAC4B"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w:t>
      </w:r>
      <w:r w:rsidR="00ED5176">
        <w:rPr>
          <w:rFonts w:ascii="Verdana" w:hAnsi="Verdana" w:cs="Tahoma"/>
          <w:color w:val="000000"/>
          <w:sz w:val="20"/>
          <w:szCs w:val="20"/>
          <w:lang w:val="bg-BG"/>
        </w:rPr>
        <w:t>си.</w:t>
      </w:r>
    </w:p>
    <w:p w14:paraId="6BD7E356" w14:textId="78FC2540"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w:t>
      </w:r>
      <w:r w:rsidR="00ED5176">
        <w:rPr>
          <w:rStyle w:val="ala36"/>
          <w:rFonts w:ascii="Verdana" w:hAnsi="Verdana" w:cs="Tahoma"/>
          <w:color w:val="000000"/>
          <w:sz w:val="20"/>
          <w:szCs w:val="20"/>
          <w:lang w:val="bg-BG"/>
        </w:rPr>
        <w:t>адреса, посочен от възложителя.</w:t>
      </w:r>
    </w:p>
    <w:p w14:paraId="38F2CEEF" w14:textId="0D5D5803"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00ED5176">
        <w:rPr>
          <w:rFonts w:ascii="Verdana" w:hAnsi="Verdana" w:cs="Tahoma"/>
          <w:color w:val="000000"/>
          <w:sz w:val="20"/>
          <w:szCs w:val="20"/>
          <w:lang w:val="bg-BG"/>
        </w:rPr>
        <w:t>, когато е приложимо.</w:t>
      </w:r>
    </w:p>
    <w:p w14:paraId="55F98682" w14:textId="7284B5B5"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w:t>
      </w:r>
      <w:r w:rsidR="00ED5176">
        <w:rPr>
          <w:rFonts w:ascii="Verdana" w:hAnsi="Verdana" w:cs="Tahoma"/>
          <w:color w:val="000000"/>
          <w:sz w:val="20"/>
          <w:szCs w:val="20"/>
          <w:lang w:val="bg-BG"/>
        </w:rPr>
        <w:t>приносителя се издава документ.</w:t>
      </w:r>
    </w:p>
    <w:p w14:paraId="60AA0157" w14:textId="5AEFF73C"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които са представени след изтичане на крайния срок за получаване или са в незапечатана опаковка ил</w:t>
      </w:r>
      <w:r w:rsidR="00ED5176">
        <w:rPr>
          <w:rFonts w:ascii="Verdana" w:hAnsi="Verdana"/>
          <w:i/>
          <w:color w:val="000000"/>
          <w:sz w:val="20"/>
          <w:szCs w:val="20"/>
          <w:lang w:val="bg-BG"/>
        </w:rPr>
        <w:t>и в опаковка с нарушена цялост.</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EF6258" w:rsidRDefault="00E52F41" w:rsidP="002715D3">
      <w:pPr>
        <w:spacing w:before="120" w:after="120"/>
        <w:ind w:left="1247"/>
        <w:jc w:val="both"/>
        <w:rPr>
          <w:rStyle w:val="ala49"/>
          <w:rFonts w:ascii="Verdana" w:hAnsi="Verdana"/>
          <w:i/>
          <w:sz w:val="18"/>
          <w:szCs w:val="18"/>
          <w:lang w:val="bg-BG"/>
        </w:rPr>
      </w:pPr>
      <w:r w:rsidRPr="00EF6258">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EF6258" w:rsidRDefault="00E52F41" w:rsidP="007746AB">
      <w:pPr>
        <w:pStyle w:val="ListParagraph"/>
        <w:numPr>
          <w:ilvl w:val="0"/>
          <w:numId w:val="20"/>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EF6258" w:rsidRDefault="00E52F41"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EF6258" w:rsidRDefault="00E52F41"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EF6258"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lastRenderedPageBreak/>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671C1398" w14:textId="52213553" w:rsidR="00E52F41" w:rsidRPr="00EF6258" w:rsidRDefault="00E52F41"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EF6258" w:rsidRDefault="00E52F41"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EF6258">
        <w:rPr>
          <w:rStyle w:val="alcapt2"/>
          <w:rFonts w:ascii="Verdana" w:hAnsi="Verdana" w:cs="Tahoma"/>
          <w:color w:val="000000"/>
          <w:sz w:val="18"/>
          <w:szCs w:val="18"/>
          <w:lang w:val="bg-BG"/>
        </w:rPr>
        <w:t>а)</w:t>
      </w:r>
      <w:r w:rsidRPr="00EF6258">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EF6258" w:rsidRDefault="002715D3"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EF6258">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EF6258" w:rsidRDefault="002715D3"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EF6258">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EF6258" w:rsidRDefault="00E52F41" w:rsidP="002715D3">
      <w:pPr>
        <w:pStyle w:val="ListParagraph"/>
        <w:spacing w:before="120" w:after="120"/>
        <w:contextualSpacing w:val="0"/>
        <w:jc w:val="both"/>
        <w:rPr>
          <w:rFonts w:ascii="Verdana" w:hAnsi="Verdana" w:cs="Tahoma"/>
          <w:color w:val="000000"/>
          <w:sz w:val="18"/>
          <w:szCs w:val="18"/>
          <w:lang w:val="bg-BG"/>
        </w:rPr>
      </w:pPr>
      <w:r w:rsidRPr="00EF6258">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EF6258" w:rsidRDefault="00957C48"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EF6258">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EF6258" w:rsidRDefault="00957C48"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EF6258">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EF6258" w:rsidRDefault="00957C48"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EF6258">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EF6258" w:rsidRDefault="00957C48" w:rsidP="007746AB">
      <w:pPr>
        <w:pStyle w:val="ListParagraph"/>
        <w:numPr>
          <w:ilvl w:val="0"/>
          <w:numId w:val="20"/>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EF6258">
        <w:rPr>
          <w:rFonts w:ascii="Verdana" w:hAnsi="Verdana" w:cs="Tahoma"/>
          <w:i/>
          <w:color w:val="000000"/>
          <w:sz w:val="18"/>
          <w:szCs w:val="18"/>
          <w:lang w:val="bg-BG"/>
        </w:rPr>
        <w:t xml:space="preserve">опитал е да: </w:t>
      </w:r>
    </w:p>
    <w:p w14:paraId="5CA9EA65" w14:textId="77777777" w:rsidR="00E52F41" w:rsidRPr="00EF6258"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EF6258">
        <w:rPr>
          <w:rStyle w:val="alcapt2"/>
          <w:rFonts w:ascii="Verdana" w:hAnsi="Verdana" w:cs="Tahoma"/>
          <w:color w:val="000000"/>
          <w:sz w:val="18"/>
          <w:szCs w:val="18"/>
          <w:lang w:val="bg-BG"/>
        </w:rPr>
        <w:t>а)</w:t>
      </w:r>
      <w:r w:rsidRPr="00EF6258">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Default="00E52F41" w:rsidP="00957C48">
      <w:pPr>
        <w:pStyle w:val="ListParagraph"/>
        <w:spacing w:before="120" w:after="120"/>
        <w:ind w:firstLine="696"/>
        <w:contextualSpacing w:val="0"/>
        <w:jc w:val="both"/>
        <w:rPr>
          <w:rFonts w:ascii="Verdana" w:hAnsi="Verdana" w:cs="Tahoma"/>
          <w:i/>
          <w:color w:val="000000"/>
          <w:sz w:val="18"/>
          <w:szCs w:val="18"/>
          <w:lang w:val="en-US"/>
        </w:rPr>
      </w:pPr>
      <w:r w:rsidRPr="00EF6258">
        <w:rPr>
          <w:i/>
          <w:iCs/>
          <w:lang w:val="bg-BG"/>
        </w:rPr>
        <w:t>б)</w:t>
      </w:r>
      <w:r w:rsidRPr="00EF6258">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F063DB">
      <w:pPr>
        <w:pStyle w:val="ListParagraph"/>
        <w:spacing w:before="120" w:after="12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0D9AE78D" w:rsidR="00A0561D" w:rsidRPr="00475B8B"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6F5C68EE"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r w:rsidR="00E86C2F" w:rsidRPr="00475B8B">
        <w:rPr>
          <w:rStyle w:val="ala33"/>
          <w:rFonts w:ascii="Verdana" w:hAnsi="Verdana" w:cs="Tahoma"/>
          <w:sz w:val="20"/>
          <w:szCs w:val="20"/>
          <w:lang w:val="bg-BG"/>
        </w:rPr>
        <w:t>надежност</w:t>
      </w:r>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r w:rsidR="00EF6258">
        <w:rPr>
          <w:rStyle w:val="ala33"/>
          <w:rFonts w:ascii="Verdana" w:hAnsi="Verdana" w:cs="Tahoma"/>
          <w:b/>
          <w:sz w:val="20"/>
          <w:szCs w:val="20"/>
          <w:lang w:val="bg-BG"/>
        </w:rPr>
        <w:t>:</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lastRenderedPageBreak/>
        <w:t xml:space="preserve">За тази цел участникът може да докаже, че: </w:t>
      </w:r>
    </w:p>
    <w:p w14:paraId="36710195" w14:textId="25AC772D" w:rsidR="00BB3E14" w:rsidRPr="00FE7D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EF6258"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EF6258">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EF6258" w:rsidRDefault="00A561BE" w:rsidP="00480B24">
      <w:pPr>
        <w:pStyle w:val="ListParagraph"/>
        <w:spacing w:before="120" w:after="120"/>
        <w:ind w:left="2705"/>
        <w:contextualSpacing w:val="0"/>
        <w:jc w:val="both"/>
        <w:rPr>
          <w:rStyle w:val="ala62"/>
          <w:rFonts w:ascii="Verdana" w:hAnsi="Verdana"/>
          <w:i/>
          <w:sz w:val="20"/>
          <w:szCs w:val="20"/>
          <w:lang w:val="bg-BG"/>
        </w:rPr>
      </w:pPr>
      <w:r w:rsidRPr="00EF6258">
        <w:rPr>
          <w:rStyle w:val="ala62"/>
          <w:rFonts w:ascii="Verdana" w:hAnsi="Verdana"/>
          <w:i/>
          <w:sz w:val="20"/>
          <w:szCs w:val="20"/>
          <w:lang w:val="bg-BG"/>
        </w:rPr>
        <w:t xml:space="preserve">За доказване </w:t>
      </w:r>
      <w:r w:rsidR="00464C6C" w:rsidRPr="00EF6258">
        <w:rPr>
          <w:rStyle w:val="ala62"/>
          <w:rFonts w:ascii="Verdana" w:hAnsi="Verdana"/>
          <w:i/>
          <w:sz w:val="20"/>
          <w:szCs w:val="20"/>
          <w:lang w:val="bg-BG"/>
        </w:rPr>
        <w:t xml:space="preserve">на надеждността </w:t>
      </w:r>
      <w:r w:rsidRPr="00EF6258">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EF6258"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EF6258">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EF6258">
        <w:rPr>
          <w:rStyle w:val="ala62"/>
          <w:rFonts w:ascii="Verdana" w:hAnsi="Verdana"/>
          <w:sz w:val="20"/>
          <w:szCs w:val="20"/>
          <w:lang w:val="bg-BG"/>
        </w:rPr>
        <w:t>.</w:t>
      </w:r>
    </w:p>
    <w:p w14:paraId="22BFA4FB" w14:textId="1D30CE95" w:rsidR="00E86C2F" w:rsidRPr="00EF6258" w:rsidRDefault="00464C6C" w:rsidP="00480B24">
      <w:pPr>
        <w:pStyle w:val="ListParagraph"/>
        <w:spacing w:before="120" w:after="120"/>
        <w:ind w:left="2705"/>
        <w:contextualSpacing w:val="0"/>
        <w:jc w:val="both"/>
        <w:rPr>
          <w:rStyle w:val="ala62"/>
          <w:rFonts w:ascii="Verdana" w:hAnsi="Verdana"/>
          <w:i/>
          <w:sz w:val="20"/>
          <w:szCs w:val="20"/>
          <w:lang w:val="bg-BG"/>
        </w:rPr>
      </w:pPr>
      <w:r w:rsidRPr="00EF6258">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EF6258">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EF6258"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EF6258">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EF6258"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EF6258">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EF6258">
        <w:rPr>
          <w:rStyle w:val="ala62"/>
          <w:rFonts w:ascii="Verdana" w:eastAsiaTheme="minorHAnsi" w:hAnsi="Verdana"/>
          <w:sz w:val="20"/>
          <w:szCs w:val="20"/>
          <w:lang w:val="bg-BG"/>
        </w:rPr>
        <w:t xml:space="preserve"> </w:t>
      </w:r>
      <w:r w:rsidRPr="00EF6258">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4D3750E" w14:textId="77777777" w:rsidR="00AD167F" w:rsidRPr="00ED6967" w:rsidRDefault="00AD167F" w:rsidP="00AD167F">
      <w:pPr>
        <w:pStyle w:val="ListParagraph"/>
        <w:numPr>
          <w:ilvl w:val="1"/>
          <w:numId w:val="3"/>
        </w:numPr>
        <w:shd w:val="clear" w:color="auto" w:fill="FFFFFF"/>
        <w:tabs>
          <w:tab w:val="left" w:pos="567"/>
        </w:tabs>
        <w:spacing w:line="276" w:lineRule="auto"/>
        <w:jc w:val="both"/>
        <w:rPr>
          <w:rFonts w:ascii="Verdana" w:hAnsi="Verdana" w:cs="Tahoma"/>
          <w:sz w:val="20"/>
          <w:szCs w:val="20"/>
          <w:lang w:val="bg-BG"/>
        </w:rPr>
      </w:pPr>
      <w:r w:rsidRPr="00ED6967">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F3E6995" w14:textId="77777777" w:rsidR="00AD167F" w:rsidRPr="00ED6967" w:rsidRDefault="00AD167F" w:rsidP="00AD167F">
      <w:pPr>
        <w:pStyle w:val="ListParagraph"/>
        <w:numPr>
          <w:ilvl w:val="2"/>
          <w:numId w:val="3"/>
        </w:numPr>
        <w:shd w:val="clear" w:color="auto" w:fill="FFFFFF"/>
        <w:tabs>
          <w:tab w:val="clear" w:pos="2717"/>
          <w:tab w:val="left" w:pos="567"/>
          <w:tab w:val="num" w:pos="1701"/>
        </w:tabs>
        <w:spacing w:line="276" w:lineRule="auto"/>
        <w:ind w:left="1276" w:hanging="283"/>
        <w:jc w:val="both"/>
        <w:rPr>
          <w:rFonts w:ascii="Verdana" w:hAnsi="Verdana" w:cs="Tahoma"/>
          <w:sz w:val="20"/>
          <w:szCs w:val="20"/>
          <w:lang w:val="bg-BG"/>
        </w:rPr>
      </w:pPr>
      <w:r w:rsidRPr="00ED6967">
        <w:rPr>
          <w:rFonts w:ascii="Verdana" w:hAnsi="Verdana" w:cs="Tahoma"/>
          <w:sz w:val="20"/>
          <w:szCs w:val="20"/>
          <w:lang w:val="bg-BG"/>
        </w:rPr>
        <w:t xml:space="preserve">Участникът декларира липсата на посочените основания за изключване в Раздел Г на Част </w:t>
      </w:r>
      <w:r w:rsidRPr="00ED6967">
        <w:rPr>
          <w:rFonts w:ascii="Verdana" w:hAnsi="Verdana" w:cs="Tahoma"/>
          <w:sz w:val="20"/>
          <w:szCs w:val="20"/>
          <w:lang w:val="en-US"/>
        </w:rPr>
        <w:t>III</w:t>
      </w:r>
      <w:r w:rsidRPr="007E6652">
        <w:rPr>
          <w:rFonts w:ascii="Verdana" w:hAnsi="Verdana" w:cs="Tahoma"/>
          <w:sz w:val="20"/>
          <w:szCs w:val="20"/>
          <w:lang w:val="ru-RU"/>
        </w:rPr>
        <w:t>:</w:t>
      </w:r>
      <w:r w:rsidRPr="00ED6967">
        <w:rPr>
          <w:rFonts w:ascii="Verdana" w:hAnsi="Verdana" w:cs="Tahoma"/>
          <w:sz w:val="20"/>
          <w:szCs w:val="20"/>
          <w:lang w:val="bg-BG"/>
        </w:rPr>
        <w:t xml:space="preserve"> Основания за изключване на ЕЕДОП.</w:t>
      </w:r>
    </w:p>
    <w:p w14:paraId="18656E9F" w14:textId="77777777" w:rsidR="00AD167F" w:rsidRPr="00ED6967" w:rsidRDefault="00AD167F" w:rsidP="00AD167F">
      <w:pPr>
        <w:pStyle w:val="ListParagraph"/>
        <w:numPr>
          <w:ilvl w:val="1"/>
          <w:numId w:val="3"/>
        </w:numPr>
        <w:shd w:val="clear" w:color="auto" w:fill="FFFFFF"/>
        <w:tabs>
          <w:tab w:val="left" w:pos="567"/>
        </w:tabs>
        <w:spacing w:line="276" w:lineRule="auto"/>
        <w:jc w:val="both"/>
        <w:rPr>
          <w:rFonts w:ascii="Verdana" w:hAnsi="Verdana" w:cs="Tahoma"/>
          <w:sz w:val="20"/>
          <w:szCs w:val="20"/>
          <w:lang w:val="bg-BG"/>
        </w:rPr>
      </w:pPr>
      <w:r w:rsidRPr="00ED6967">
        <w:rPr>
          <w:rFonts w:ascii="Verdana" w:hAnsi="Verdana" w:cs="Tahoma"/>
          <w:sz w:val="20"/>
          <w:szCs w:val="20"/>
          <w:lang w:val="bg-BG"/>
        </w:rPr>
        <w:lastRenderedPageBreak/>
        <w:t>Свързани лица</w:t>
      </w:r>
      <w:r w:rsidRPr="00ED6967">
        <w:rPr>
          <w:rFonts w:ascii="Verdana" w:hAnsi="Verdana" w:cs="Tahoma"/>
          <w:color w:val="000000"/>
          <w:sz w:val="20"/>
          <w:szCs w:val="20"/>
          <w:vertAlign w:val="superscript"/>
          <w:lang w:val="bg-BG"/>
        </w:rPr>
        <w:footnoteReference w:id="3"/>
      </w:r>
      <w:r w:rsidRPr="00ED6967">
        <w:rPr>
          <w:rFonts w:ascii="Verdana" w:hAnsi="Verdana" w:cs="Tahoma"/>
          <w:sz w:val="20"/>
          <w:szCs w:val="20"/>
          <w:lang w:val="bg-BG"/>
        </w:rPr>
        <w:t xml:space="preserve"> не могат да бъдат самостоятелни участници в една и съща процедура.</w:t>
      </w:r>
    </w:p>
    <w:p w14:paraId="0651760C" w14:textId="77777777" w:rsidR="00AD167F" w:rsidRPr="00ED6967" w:rsidRDefault="00AD167F" w:rsidP="00AD167F">
      <w:pPr>
        <w:pStyle w:val="ListParagraph"/>
        <w:numPr>
          <w:ilvl w:val="2"/>
          <w:numId w:val="3"/>
        </w:numPr>
        <w:shd w:val="clear" w:color="auto" w:fill="FFFFFF"/>
        <w:tabs>
          <w:tab w:val="clear" w:pos="2717"/>
          <w:tab w:val="left" w:pos="567"/>
          <w:tab w:val="num" w:pos="1701"/>
        </w:tabs>
        <w:spacing w:line="276" w:lineRule="auto"/>
        <w:ind w:left="1276" w:hanging="283"/>
        <w:jc w:val="both"/>
        <w:rPr>
          <w:rFonts w:ascii="Verdana" w:hAnsi="Verdana" w:cs="Tahoma"/>
          <w:sz w:val="20"/>
          <w:szCs w:val="20"/>
          <w:lang w:val="bg-BG"/>
        </w:rPr>
      </w:pPr>
      <w:r w:rsidRPr="00ED6967">
        <w:rPr>
          <w:rFonts w:ascii="Verdana" w:hAnsi="Verdana" w:cs="Tahoma"/>
          <w:sz w:val="20"/>
          <w:szCs w:val="20"/>
          <w:lang w:val="bg-BG"/>
        </w:rPr>
        <w:t xml:space="preserve">Участникът декларира липсата на посочените основания за изключване в Раздел Г на Част </w:t>
      </w:r>
      <w:r w:rsidRPr="00ED6967">
        <w:rPr>
          <w:rFonts w:ascii="Verdana" w:hAnsi="Verdana" w:cs="Tahoma"/>
          <w:sz w:val="20"/>
          <w:szCs w:val="20"/>
          <w:lang w:val="en-US"/>
        </w:rPr>
        <w:t>III</w:t>
      </w:r>
      <w:r w:rsidRPr="007E6652">
        <w:rPr>
          <w:rFonts w:ascii="Verdana" w:hAnsi="Verdana" w:cs="Tahoma"/>
          <w:sz w:val="20"/>
          <w:szCs w:val="20"/>
          <w:lang w:val="ru-RU"/>
        </w:rPr>
        <w:t>:</w:t>
      </w:r>
      <w:r w:rsidRPr="00ED6967">
        <w:rPr>
          <w:rFonts w:ascii="Verdana" w:hAnsi="Verdana" w:cs="Tahoma"/>
          <w:sz w:val="20"/>
          <w:szCs w:val="20"/>
          <w:lang w:val="bg-BG"/>
        </w:rPr>
        <w:t xml:space="preserve"> Основания за изключване на ЕЕДОП.</w:t>
      </w:r>
    </w:p>
    <w:p w14:paraId="6CE18706" w14:textId="7D65E661" w:rsidR="00BC400E" w:rsidRPr="00475B8B" w:rsidRDefault="00DC4F57" w:rsidP="00C41EEF">
      <w:pPr>
        <w:keepLines/>
        <w:numPr>
          <w:ilvl w:val="0"/>
          <w:numId w:val="3"/>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5110AC91" w14:textId="488CEC8F" w:rsidR="00102428" w:rsidRPr="00475B8B" w:rsidRDefault="00102428" w:rsidP="004C0942">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 xml:space="preserve">Технически и професионални способности </w:t>
      </w:r>
    </w:p>
    <w:p w14:paraId="7E22447B" w14:textId="77777777" w:rsidR="00F849F7" w:rsidRDefault="00523789"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Style w:val="alcapt2"/>
          <w:rFonts w:ascii="Verdana" w:hAnsi="Verdana" w:cs="Tahoma"/>
          <w:color w:val="000000"/>
          <w:sz w:val="20"/>
          <w:szCs w:val="20"/>
          <w:lang w:val="bg-BG"/>
        </w:rPr>
        <w:t>Изискване:</w:t>
      </w:r>
      <w:r w:rsidRPr="00475B8B">
        <w:rPr>
          <w:rStyle w:val="alcapt2"/>
          <w:rFonts w:ascii="Verdana" w:hAnsi="Verdana" w:cs="Tahoma"/>
          <w:sz w:val="20"/>
          <w:szCs w:val="20"/>
          <w:lang w:val="bg-BG"/>
        </w:rPr>
        <w:t xml:space="preserve"> </w:t>
      </w:r>
      <w:r w:rsidR="007B59CF" w:rsidRPr="00475B8B">
        <w:rPr>
          <w:rStyle w:val="alcapt2"/>
          <w:rFonts w:ascii="Verdana" w:hAnsi="Verdana" w:cs="Tahoma"/>
          <w:i w:val="0"/>
          <w:sz w:val="20"/>
          <w:szCs w:val="20"/>
          <w:lang w:val="bg-BG"/>
        </w:rPr>
        <w:t>Участникът</w:t>
      </w:r>
      <w:r w:rsidR="007B59CF" w:rsidRPr="00475B8B">
        <w:rPr>
          <w:rStyle w:val="alcapt2"/>
          <w:rFonts w:ascii="Verdana" w:hAnsi="Verdana" w:cs="Tahoma"/>
          <w:sz w:val="20"/>
          <w:szCs w:val="20"/>
          <w:lang w:val="bg-BG"/>
        </w:rPr>
        <w:t xml:space="preserve"> </w:t>
      </w:r>
      <w:r w:rsidRPr="00475B8B">
        <w:rPr>
          <w:rFonts w:ascii="Verdana" w:hAnsi="Verdana" w:cs="Tahoma"/>
          <w:color w:val="000000"/>
          <w:sz w:val="20"/>
          <w:szCs w:val="20"/>
          <w:lang w:val="bg-BG"/>
        </w:rPr>
        <w:t xml:space="preserve">да е изпълнил дейности с предмет и обем, идентични или сходни с тези на поръчката, най-много за </w:t>
      </w:r>
      <w:r w:rsidRPr="00C76189">
        <w:rPr>
          <w:rFonts w:ascii="Verdana" w:hAnsi="Verdana" w:cs="Tahoma"/>
          <w:sz w:val="20"/>
          <w:szCs w:val="20"/>
          <w:lang w:val="bg-BG"/>
        </w:rPr>
        <w:t>последните три години от датата на подаване на офертата</w:t>
      </w:r>
      <w:r w:rsidR="00F849F7">
        <w:rPr>
          <w:rFonts w:ascii="Verdana" w:hAnsi="Verdana" w:cs="Tahoma"/>
          <w:sz w:val="20"/>
          <w:szCs w:val="20"/>
          <w:lang w:val="bg-BG"/>
        </w:rPr>
        <w:t>.</w:t>
      </w:r>
    </w:p>
    <w:p w14:paraId="00A95AFA" w14:textId="13A2FF9D" w:rsidR="00523789" w:rsidRPr="00F849F7" w:rsidRDefault="00F06640" w:rsidP="00F849F7">
      <w:pPr>
        <w:pStyle w:val="ListParagraph"/>
        <w:numPr>
          <w:ilvl w:val="3"/>
          <w:numId w:val="3"/>
        </w:numPr>
        <w:tabs>
          <w:tab w:val="num" w:pos="2268"/>
        </w:tabs>
        <w:spacing w:before="120" w:after="120"/>
        <w:jc w:val="both"/>
        <w:rPr>
          <w:rFonts w:ascii="Verdana" w:hAnsi="Verdana" w:cs="Tahoma"/>
          <w:sz w:val="20"/>
          <w:szCs w:val="20"/>
          <w:lang w:val="bg-BG"/>
        </w:rPr>
      </w:pPr>
      <w:r w:rsidRPr="00F06640">
        <w:rPr>
          <w:rFonts w:ascii="Verdana" w:hAnsi="Verdana" w:cs="Tahoma"/>
          <w:iCs/>
          <w:sz w:val="20"/>
          <w:szCs w:val="20"/>
        </w:rPr>
        <w:t>Участникът трябва да има опит в изпълнението на идентични или сходни доставки с доставките, предмет на обществената поръчка. Участникът следва да е извършил доставка на тръби с обща дължина мин.</w:t>
      </w:r>
      <w:r w:rsidRPr="00F06640">
        <w:rPr>
          <w:rFonts w:ascii="Verdana" w:hAnsi="Verdana" w:cs="Tahoma"/>
          <w:iCs/>
          <w:sz w:val="20"/>
          <w:szCs w:val="20"/>
          <w:lang w:val="bg-BG"/>
        </w:rPr>
        <w:t xml:space="preserve"> </w:t>
      </w:r>
      <w:r w:rsidRPr="00F06640">
        <w:rPr>
          <w:rFonts w:ascii="Verdana" w:hAnsi="Verdana" w:cs="Tahoma"/>
          <w:iCs/>
          <w:sz w:val="20"/>
          <w:szCs w:val="20"/>
        </w:rPr>
        <w:t>70 000</w:t>
      </w:r>
      <w:r w:rsidRPr="00F06640">
        <w:rPr>
          <w:rFonts w:ascii="Verdana" w:hAnsi="Verdana" w:cs="Tahoma"/>
          <w:iCs/>
          <w:sz w:val="20"/>
          <w:szCs w:val="20"/>
          <w:lang w:val="bg-BG"/>
        </w:rPr>
        <w:t xml:space="preserve"> </w:t>
      </w:r>
      <w:r w:rsidRPr="00F06640">
        <w:rPr>
          <w:rFonts w:ascii="Verdana" w:hAnsi="Verdana" w:cs="Tahoma"/>
          <w:iCs/>
          <w:sz w:val="20"/>
          <w:szCs w:val="20"/>
        </w:rPr>
        <w:t>м, от които поне 21 000 м да бъдат за диаметри над ф</w:t>
      </w:r>
      <w:r w:rsidRPr="00F06640">
        <w:rPr>
          <w:rFonts w:ascii="Verdana" w:hAnsi="Verdana" w:cs="Tahoma"/>
          <w:iCs/>
          <w:sz w:val="20"/>
          <w:szCs w:val="20"/>
          <w:lang w:val="bg-BG"/>
        </w:rPr>
        <w:t>.</w:t>
      </w:r>
      <w:r w:rsidRPr="00F06640">
        <w:rPr>
          <w:rFonts w:ascii="Verdana" w:hAnsi="Verdana" w:cs="Tahoma"/>
          <w:iCs/>
          <w:sz w:val="20"/>
          <w:szCs w:val="20"/>
        </w:rPr>
        <w:t xml:space="preserve"> 250, за последните три години, считано от датата на подаване на офертата. Под сходни доставки следва да се разбира доставки на стоки, които отговарят на техническата спецификация и изисквания към стоките описани в Раздел А: Техническо задание на конкурсната документация, но са различен модел и/или вид и/или размер от описаните стоки от Възложителя в Ценови таблици от раздел Б: Цени и данни </w:t>
      </w:r>
      <w:r w:rsidRPr="00F06640">
        <w:rPr>
          <w:rFonts w:ascii="Verdana" w:hAnsi="Verdana" w:cs="Tahoma"/>
          <w:iCs/>
          <w:sz w:val="20"/>
          <w:szCs w:val="20"/>
          <w:lang w:val="bg-BG"/>
        </w:rPr>
        <w:t>от</w:t>
      </w:r>
      <w:r w:rsidRPr="00F06640">
        <w:rPr>
          <w:rFonts w:ascii="Verdana" w:hAnsi="Verdana" w:cs="Tahoma"/>
          <w:iCs/>
          <w:sz w:val="20"/>
          <w:szCs w:val="20"/>
        </w:rPr>
        <w:t xml:space="preserve"> </w:t>
      </w:r>
      <w:r w:rsidRPr="00F06640">
        <w:rPr>
          <w:rFonts w:ascii="Verdana" w:hAnsi="Verdana" w:cs="Tahoma"/>
          <w:iCs/>
          <w:sz w:val="20"/>
          <w:szCs w:val="20"/>
          <w:lang w:val="bg-BG"/>
        </w:rPr>
        <w:t>Д</w:t>
      </w:r>
      <w:r w:rsidRPr="00F06640">
        <w:rPr>
          <w:rFonts w:ascii="Verdana" w:hAnsi="Verdana" w:cs="Tahoma"/>
          <w:iCs/>
          <w:sz w:val="20"/>
          <w:szCs w:val="20"/>
        </w:rPr>
        <w:t>окументацията</w:t>
      </w:r>
      <w:r w:rsidRPr="00F06640">
        <w:rPr>
          <w:rFonts w:ascii="Verdana" w:hAnsi="Verdana" w:cs="Tahoma"/>
          <w:iCs/>
          <w:sz w:val="20"/>
          <w:szCs w:val="20"/>
          <w:lang w:val="bg-BG"/>
        </w:rPr>
        <w:t xml:space="preserve"> за участие</w:t>
      </w:r>
      <w:r w:rsidRPr="00F06640">
        <w:rPr>
          <w:rFonts w:ascii="Verdana" w:hAnsi="Verdana" w:cs="Tahoma"/>
          <w:sz w:val="20"/>
          <w:szCs w:val="20"/>
          <w:lang w:val="bg-BG"/>
        </w:rPr>
        <w:t>.</w:t>
      </w:r>
    </w:p>
    <w:p w14:paraId="67526F18" w14:textId="530ED413" w:rsidR="00427856" w:rsidRPr="00475B8B" w:rsidRDefault="00523789" w:rsidP="00DC00B2">
      <w:pPr>
        <w:spacing w:before="120" w:after="120"/>
        <w:ind w:left="708" w:firstLine="708"/>
        <w:jc w:val="both"/>
        <w:rPr>
          <w:rFonts w:ascii="Verdana" w:hAnsi="Verdana" w:cs="Tahoma"/>
          <w:color w:val="000000"/>
          <w:sz w:val="20"/>
          <w:szCs w:val="20"/>
          <w:lang w:val="bg-BG"/>
        </w:rPr>
      </w:pPr>
      <w:r w:rsidRPr="00475B8B">
        <w:rPr>
          <w:rFonts w:ascii="Verdana" w:hAnsi="Verdana" w:cs="Tahoma"/>
          <w:i/>
          <w:color w:val="000000"/>
          <w:sz w:val="20"/>
          <w:szCs w:val="20"/>
          <w:lang w:val="bg-BG"/>
        </w:rPr>
        <w:t>Доказване</w:t>
      </w:r>
      <w:r w:rsidRPr="00475B8B">
        <w:rPr>
          <w:rFonts w:ascii="Verdana" w:hAnsi="Verdana" w:cs="Tahoma"/>
          <w:color w:val="000000"/>
          <w:sz w:val="20"/>
          <w:szCs w:val="20"/>
          <w:lang w:val="bg-BG"/>
        </w:rPr>
        <w:t xml:space="preserve">: </w:t>
      </w:r>
      <w:r w:rsidR="00F30C00" w:rsidRPr="00475B8B">
        <w:rPr>
          <w:rFonts w:ascii="Verdana" w:hAnsi="Verdana" w:cs="Tahoma"/>
          <w:color w:val="000000"/>
          <w:sz w:val="20"/>
          <w:szCs w:val="20"/>
          <w:lang w:val="bg-BG"/>
        </w:rPr>
        <w:t xml:space="preserve">Участникът представя </w:t>
      </w:r>
      <w:r w:rsidR="002F2C59" w:rsidRPr="00475B8B">
        <w:rPr>
          <w:rFonts w:ascii="Verdana" w:hAnsi="Verdana" w:cs="Tahoma"/>
          <w:color w:val="000000"/>
          <w:sz w:val="20"/>
          <w:szCs w:val="20"/>
          <w:lang w:val="bg-BG"/>
        </w:rPr>
        <w:t>списък на доставките, които са идентични или сходни с предмета на обществената поръчка, с посочване на</w:t>
      </w:r>
      <w:r w:rsidR="00F06640">
        <w:rPr>
          <w:rFonts w:ascii="Verdana" w:hAnsi="Verdana" w:cs="Tahoma"/>
          <w:color w:val="000000"/>
          <w:sz w:val="20"/>
          <w:szCs w:val="20"/>
          <w:lang w:val="bg-BG"/>
        </w:rPr>
        <w:t xml:space="preserve"> </w:t>
      </w:r>
      <w:r w:rsidR="00F06640" w:rsidRPr="00F06640">
        <w:rPr>
          <w:rFonts w:ascii="Verdana" w:hAnsi="Verdana" w:cs="Tahoma"/>
          <w:color w:val="000000"/>
          <w:sz w:val="20"/>
          <w:szCs w:val="20"/>
          <w:lang w:val="bg-BG"/>
        </w:rPr>
        <w:t>доставено количество стоки</w:t>
      </w:r>
      <w:r w:rsidR="00F25023">
        <w:rPr>
          <w:rFonts w:ascii="Verdana" w:hAnsi="Verdana" w:cs="Tahoma"/>
          <w:color w:val="000000"/>
          <w:sz w:val="20"/>
          <w:szCs w:val="20"/>
          <w:lang w:val="bg-BG"/>
        </w:rPr>
        <w:t xml:space="preserve"> - обеми</w:t>
      </w:r>
      <w:r w:rsidR="00F06640">
        <w:rPr>
          <w:rFonts w:ascii="Verdana" w:hAnsi="Verdana" w:cs="Tahoma"/>
          <w:color w:val="000000"/>
          <w:sz w:val="20"/>
          <w:szCs w:val="20"/>
          <w:lang w:val="bg-BG"/>
        </w:rPr>
        <w:t xml:space="preserve"> </w:t>
      </w:r>
      <w:r w:rsidR="00F06640" w:rsidRPr="00F06640">
        <w:rPr>
          <w:rFonts w:ascii="Verdana" w:hAnsi="Verdana" w:cs="Tahoma"/>
          <w:color w:val="000000"/>
          <w:sz w:val="20"/>
          <w:szCs w:val="20"/>
          <w:lang w:val="bg-BG"/>
        </w:rPr>
        <w:t>(</w:t>
      </w:r>
      <w:r w:rsidR="00F25023">
        <w:rPr>
          <w:rFonts w:ascii="Verdana" w:hAnsi="Verdana" w:cs="Tahoma"/>
          <w:color w:val="000000"/>
          <w:sz w:val="20"/>
          <w:szCs w:val="20"/>
          <w:lang w:val="bg-BG"/>
        </w:rPr>
        <w:t>с посочени</w:t>
      </w:r>
      <w:r w:rsidR="00F06640" w:rsidRPr="00F06640">
        <w:rPr>
          <w:rFonts w:ascii="Verdana" w:hAnsi="Verdana" w:cs="Tahoma"/>
          <w:color w:val="000000"/>
          <w:sz w:val="20"/>
          <w:szCs w:val="20"/>
          <w:lang w:val="bg-BG"/>
        </w:rPr>
        <w:t xml:space="preserve"> метри и диаметри)</w:t>
      </w:r>
      <w:r w:rsidR="00F06640">
        <w:rPr>
          <w:rFonts w:ascii="Verdana" w:hAnsi="Verdana" w:cs="Tahoma"/>
          <w:color w:val="000000"/>
          <w:sz w:val="20"/>
          <w:szCs w:val="20"/>
          <w:lang w:val="bg-BG"/>
        </w:rPr>
        <w:t>,</w:t>
      </w:r>
      <w:r w:rsidR="002F2C59" w:rsidRPr="00475B8B">
        <w:rPr>
          <w:rFonts w:ascii="Verdana" w:hAnsi="Verdana" w:cs="Tahoma"/>
          <w:color w:val="000000"/>
          <w:sz w:val="20"/>
          <w:szCs w:val="20"/>
          <w:lang w:val="bg-BG"/>
        </w:rPr>
        <w:t xml:space="preserve"> стойностите, датите и получателите</w:t>
      </w:r>
      <w:r w:rsidR="00427856" w:rsidRPr="00475B8B">
        <w:rPr>
          <w:rFonts w:ascii="Verdana" w:hAnsi="Verdana" w:cs="Tahoma"/>
          <w:color w:val="000000"/>
          <w:sz w:val="20"/>
          <w:szCs w:val="20"/>
          <w:lang w:val="bg-BG"/>
        </w:rPr>
        <w:t xml:space="preserve">. </w:t>
      </w:r>
      <w:r w:rsidR="00F25023" w:rsidRPr="00F25023">
        <w:rPr>
          <w:rFonts w:ascii="Verdana" w:hAnsi="Verdana" w:cs="Tahoma"/>
          <w:color w:val="000000"/>
          <w:sz w:val="20"/>
          <w:szCs w:val="20"/>
          <w:lang w:val="bg-BG"/>
        </w:rPr>
        <w:t>От приложения списък трябва да става ясно, че участникът отговаря на изискването за обем на изпълнени доставки.</w:t>
      </w:r>
    </w:p>
    <w:p w14:paraId="71892594" w14:textId="06E832FE" w:rsidR="002F2C59" w:rsidRPr="00475B8B" w:rsidRDefault="0075618D" w:rsidP="00B93433">
      <w:pPr>
        <w:autoSpaceDE w:val="0"/>
        <w:autoSpaceDN w:val="0"/>
        <w:adjustRightInd w:val="0"/>
        <w:spacing w:before="120" w:after="120"/>
        <w:ind w:left="709" w:firstLine="707"/>
        <w:jc w:val="both"/>
        <w:rPr>
          <w:rFonts w:ascii="Verdana" w:hAnsi="Verdana" w:cs="Tahoma"/>
          <w:i/>
          <w:color w:val="000000"/>
          <w:sz w:val="20"/>
          <w:szCs w:val="20"/>
          <w:lang w:val="bg-BG"/>
        </w:rPr>
      </w:pPr>
      <w:r w:rsidRPr="000337EB">
        <w:rPr>
          <w:rFonts w:ascii="Verdana" w:hAnsi="Verdana" w:cs="Tahoma"/>
          <w:i/>
          <w:sz w:val="20"/>
          <w:szCs w:val="20"/>
          <w:lang w:val="bg-BG"/>
        </w:rPr>
        <w:t>Списъкът</w:t>
      </w:r>
      <w:r w:rsidR="002634A9" w:rsidRPr="00475B8B">
        <w:rPr>
          <w:rFonts w:ascii="Verdana" w:hAnsi="Verdana" w:cs="Tahoma"/>
          <w:i/>
          <w:color w:val="000000"/>
          <w:sz w:val="20"/>
          <w:szCs w:val="20"/>
          <w:lang w:val="bg-BG"/>
        </w:rPr>
        <w:t xml:space="preserve"> </w:t>
      </w:r>
      <w:r w:rsidR="00427856" w:rsidRPr="00475B8B">
        <w:rPr>
          <w:rFonts w:ascii="Verdana" w:hAnsi="Verdana" w:cs="Tahoma"/>
          <w:i/>
          <w:color w:val="000000"/>
          <w:sz w:val="20"/>
          <w:szCs w:val="20"/>
          <w:lang w:val="bg-BG"/>
        </w:rPr>
        <w:t xml:space="preserve">се посочва в Част IV: Критерии за подбор, </w:t>
      </w:r>
      <w:r w:rsidR="00371835" w:rsidRPr="00475B8B">
        <w:rPr>
          <w:rFonts w:ascii="Verdana" w:hAnsi="Verdana" w:cs="Tahoma"/>
          <w:i/>
          <w:color w:val="000000"/>
          <w:sz w:val="20"/>
          <w:szCs w:val="20"/>
          <w:lang w:val="bg-BG"/>
        </w:rPr>
        <w:t>Раздел</w:t>
      </w:r>
      <w:r w:rsidR="00427856" w:rsidRPr="00475B8B">
        <w:rPr>
          <w:rFonts w:ascii="Verdana" w:hAnsi="Verdana" w:cs="Tahoma"/>
          <w:i/>
          <w:color w:val="000000"/>
          <w:sz w:val="20"/>
          <w:szCs w:val="20"/>
          <w:lang w:val="bg-BG"/>
        </w:rPr>
        <w:t xml:space="preserve"> В: технически и професионални способности, </w:t>
      </w:r>
      <w:r w:rsidR="00644719" w:rsidRPr="00475B8B">
        <w:rPr>
          <w:rFonts w:ascii="Verdana" w:hAnsi="Verdana" w:cs="Tahoma"/>
          <w:i/>
          <w:color w:val="000000"/>
          <w:sz w:val="20"/>
          <w:szCs w:val="20"/>
          <w:lang w:val="bg-BG"/>
        </w:rPr>
        <w:t>т</w:t>
      </w:r>
      <w:r w:rsidR="00427856" w:rsidRPr="00475B8B">
        <w:rPr>
          <w:rFonts w:ascii="Verdana" w:hAnsi="Verdana" w:cs="Tahoma"/>
          <w:i/>
          <w:color w:val="000000"/>
          <w:sz w:val="20"/>
          <w:szCs w:val="20"/>
          <w:lang w:val="bg-BG"/>
        </w:rPr>
        <w:t>. 1</w:t>
      </w:r>
      <w:r w:rsidR="00644719" w:rsidRPr="00475B8B">
        <w:rPr>
          <w:rFonts w:ascii="Verdana" w:hAnsi="Verdana" w:cs="Tahoma"/>
          <w:i/>
          <w:color w:val="000000"/>
          <w:sz w:val="20"/>
          <w:szCs w:val="20"/>
          <w:lang w:val="bg-BG"/>
        </w:rPr>
        <w:t xml:space="preserve"> </w:t>
      </w:r>
      <w:r w:rsidR="00427856" w:rsidRPr="00475B8B">
        <w:rPr>
          <w:rFonts w:ascii="Verdana" w:hAnsi="Verdana" w:cs="Tahoma"/>
          <w:i/>
          <w:color w:val="000000"/>
          <w:sz w:val="20"/>
          <w:szCs w:val="20"/>
          <w:lang w:val="bg-BG"/>
        </w:rPr>
        <w:t>б) от ЕЕДОП.</w:t>
      </w:r>
      <w:r w:rsidR="002F2C59" w:rsidRPr="00475B8B">
        <w:rPr>
          <w:rFonts w:ascii="Verdana" w:hAnsi="Verdana" w:cs="Tahoma"/>
          <w:i/>
          <w:color w:val="000000"/>
          <w:sz w:val="20"/>
          <w:szCs w:val="20"/>
          <w:lang w:val="bg-BG"/>
        </w:rPr>
        <w:t xml:space="preserve"> </w:t>
      </w:r>
    </w:p>
    <w:p w14:paraId="723CC58F" w14:textId="77777777" w:rsidR="00CA1789" w:rsidRPr="007F4170" w:rsidRDefault="00BB7F9E"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7F4170">
        <w:rPr>
          <w:rFonts w:ascii="Verdana" w:hAnsi="Verdana" w:cs="Tahoma"/>
          <w:i/>
          <w:color w:val="000000"/>
          <w:sz w:val="20"/>
          <w:szCs w:val="20"/>
          <w:lang w:val="bg-BG"/>
        </w:rPr>
        <w:t>Изискване</w:t>
      </w:r>
      <w:r w:rsidRPr="007F4170">
        <w:rPr>
          <w:rFonts w:ascii="Verdana" w:hAnsi="Verdana" w:cs="Tahoma"/>
          <w:color w:val="000000"/>
          <w:sz w:val="20"/>
          <w:szCs w:val="20"/>
          <w:lang w:val="bg-BG"/>
        </w:rPr>
        <w:t xml:space="preserve">: </w:t>
      </w:r>
      <w:r w:rsidR="00AB24A5" w:rsidRPr="007F4170">
        <w:rPr>
          <w:rFonts w:ascii="Verdana" w:hAnsi="Verdana" w:cs="Tahoma"/>
          <w:color w:val="000000"/>
          <w:sz w:val="20"/>
          <w:szCs w:val="20"/>
          <w:lang w:val="bg-BG"/>
        </w:rPr>
        <w:t xml:space="preserve">Оферираните </w:t>
      </w:r>
      <w:r w:rsidR="00377422" w:rsidRPr="007F4170">
        <w:rPr>
          <w:rFonts w:ascii="Verdana" w:hAnsi="Verdana" w:cs="Tahoma"/>
          <w:color w:val="000000"/>
          <w:sz w:val="20"/>
          <w:szCs w:val="20"/>
          <w:lang w:val="bg-BG"/>
        </w:rPr>
        <w:t xml:space="preserve">от участника </w:t>
      </w:r>
      <w:r w:rsidR="00AB24A5" w:rsidRPr="007F4170">
        <w:rPr>
          <w:rFonts w:ascii="Verdana" w:hAnsi="Verdana" w:cs="Tahoma"/>
          <w:color w:val="000000"/>
          <w:sz w:val="20"/>
          <w:szCs w:val="20"/>
          <w:lang w:val="bg-BG"/>
        </w:rPr>
        <w:t>с</w:t>
      </w:r>
      <w:r w:rsidR="001A5758" w:rsidRPr="007F4170">
        <w:rPr>
          <w:rFonts w:ascii="Verdana" w:hAnsi="Verdana" w:cs="Tahoma"/>
          <w:color w:val="000000"/>
          <w:sz w:val="20"/>
          <w:szCs w:val="20"/>
          <w:lang w:val="bg-BG"/>
        </w:rPr>
        <w:t>токи да са сертифицирани от акредитирани лица за контрол на качеството, удостоверяващи съответствието им с посочените спецификации или стандарти</w:t>
      </w:r>
      <w:r w:rsidR="000944E3" w:rsidRPr="007F4170">
        <w:rPr>
          <w:rFonts w:ascii="Verdana" w:hAnsi="Verdana" w:cs="Tahoma"/>
          <w:color w:val="000000"/>
          <w:sz w:val="20"/>
          <w:szCs w:val="20"/>
          <w:lang w:val="bg-BG"/>
        </w:rPr>
        <w:t>.</w:t>
      </w:r>
      <w:r w:rsidR="00F503BF" w:rsidRPr="007F4170">
        <w:rPr>
          <w:rFonts w:ascii="Verdana" w:hAnsi="Verdana" w:cs="Tahoma"/>
          <w:color w:val="000000"/>
          <w:sz w:val="20"/>
          <w:szCs w:val="20"/>
          <w:lang w:val="en-US"/>
        </w:rPr>
        <w:t xml:space="preserve"> </w:t>
      </w:r>
    </w:p>
    <w:p w14:paraId="3574CFEC" w14:textId="2F15110D" w:rsidR="00BB7F9E" w:rsidRPr="007F4170" w:rsidRDefault="00F503BF" w:rsidP="00CA1789">
      <w:pPr>
        <w:pStyle w:val="ListParagraph"/>
        <w:numPr>
          <w:ilvl w:val="3"/>
          <w:numId w:val="3"/>
        </w:numPr>
        <w:tabs>
          <w:tab w:val="num" w:pos="2268"/>
        </w:tabs>
        <w:spacing w:before="120" w:after="120"/>
        <w:jc w:val="both"/>
        <w:rPr>
          <w:rFonts w:ascii="Verdana" w:hAnsi="Verdana" w:cs="Tahoma"/>
          <w:color w:val="000000"/>
          <w:sz w:val="20"/>
          <w:szCs w:val="20"/>
          <w:lang w:val="bg-BG"/>
        </w:rPr>
      </w:pPr>
      <w:r w:rsidRPr="007F4170">
        <w:rPr>
          <w:rFonts w:ascii="Verdana" w:hAnsi="Verdana" w:cs="Tahoma"/>
          <w:color w:val="000000"/>
          <w:sz w:val="20"/>
          <w:szCs w:val="20"/>
          <w:lang w:val="bg-BG"/>
        </w:rPr>
        <w:t xml:space="preserve">За </w:t>
      </w:r>
      <w:r w:rsidRPr="007F4170">
        <w:rPr>
          <w:rFonts w:ascii="Verdana" w:hAnsi="Verdana" w:cs="Tahoma"/>
          <w:color w:val="000000"/>
          <w:sz w:val="20"/>
          <w:szCs w:val="20"/>
        </w:rPr>
        <w:t xml:space="preserve">стоките, с които участва в процедурата за обществена поръчка участникът трябва да разполага </w:t>
      </w:r>
      <w:r w:rsidRPr="007F4170">
        <w:rPr>
          <w:rFonts w:ascii="Verdana" w:hAnsi="Verdana" w:cs="Tahoma"/>
          <w:color w:val="000000"/>
          <w:sz w:val="20"/>
          <w:szCs w:val="20"/>
          <w:lang w:val="bg-BG"/>
        </w:rPr>
        <w:t xml:space="preserve">с </w:t>
      </w:r>
      <w:r w:rsidRPr="007F4170">
        <w:rPr>
          <w:rFonts w:ascii="Verdana" w:hAnsi="Verdana" w:cs="Tahoma"/>
          <w:color w:val="000000"/>
          <w:sz w:val="20"/>
          <w:szCs w:val="20"/>
        </w:rPr>
        <w:t xml:space="preserve">документи, съгласно Наредба № РД-02-20-1 от 5 февруари 2015 г. за условията и реда за влагане на строителни продукти в строжите на Република България, а именно: с декларация за експлоатационни показатели съгласно изискванията на Регламент (ЕС) № 305/2011, когато за строителния продукт има хармонизиран европейски </w:t>
      </w:r>
      <w:r w:rsidRPr="007F4170">
        <w:rPr>
          <w:rFonts w:ascii="Verdana" w:hAnsi="Verdana" w:cs="Tahoma"/>
          <w:sz w:val="20"/>
          <w:szCs w:val="20"/>
        </w:rPr>
        <w:t xml:space="preserve">стандарт или е издадена </w:t>
      </w:r>
      <w:r w:rsidR="005E68C5" w:rsidRPr="007F4170">
        <w:rPr>
          <w:rFonts w:ascii="Verdana" w:hAnsi="Verdana" w:cs="Tahoma"/>
          <w:sz w:val="20"/>
          <w:szCs w:val="20"/>
          <w:lang w:val="bg-BG"/>
        </w:rPr>
        <w:t>Европейск</w:t>
      </w:r>
      <w:r w:rsidR="00F91088" w:rsidRPr="007F4170">
        <w:rPr>
          <w:rFonts w:ascii="Verdana" w:hAnsi="Verdana" w:cs="Tahoma"/>
          <w:sz w:val="20"/>
          <w:szCs w:val="20"/>
          <w:lang w:val="bg-BG"/>
        </w:rPr>
        <w:t>а</w:t>
      </w:r>
      <w:r w:rsidR="005E68C5" w:rsidRPr="007F4170">
        <w:rPr>
          <w:rFonts w:ascii="Verdana" w:hAnsi="Verdana" w:cs="Tahoma"/>
          <w:sz w:val="20"/>
          <w:szCs w:val="20"/>
          <w:lang w:val="bg-BG"/>
        </w:rPr>
        <w:t xml:space="preserve"> техническа оценка </w:t>
      </w:r>
      <w:r w:rsidR="00F91088" w:rsidRPr="007F4170">
        <w:rPr>
          <w:rFonts w:ascii="Verdana" w:hAnsi="Verdana" w:cs="Tahoma"/>
          <w:sz w:val="20"/>
          <w:szCs w:val="20"/>
          <w:lang w:val="en-US"/>
        </w:rPr>
        <w:t>(</w:t>
      </w:r>
      <w:r w:rsidRPr="007F4170">
        <w:rPr>
          <w:rFonts w:ascii="Verdana" w:hAnsi="Verdana" w:cs="Tahoma"/>
          <w:sz w:val="20"/>
          <w:szCs w:val="20"/>
        </w:rPr>
        <w:t>ЕТО</w:t>
      </w:r>
      <w:r w:rsidR="00F91088" w:rsidRPr="007F4170">
        <w:rPr>
          <w:rFonts w:ascii="Verdana" w:hAnsi="Verdana" w:cs="Tahoma"/>
          <w:sz w:val="20"/>
          <w:szCs w:val="20"/>
        </w:rPr>
        <w:t>)</w:t>
      </w:r>
      <w:r w:rsidRPr="007F4170">
        <w:rPr>
          <w:rFonts w:ascii="Verdana" w:hAnsi="Verdana" w:cs="Tahoma"/>
          <w:sz w:val="20"/>
          <w:szCs w:val="20"/>
        </w:rPr>
        <w:t xml:space="preserve"> или декларация за характеристиките на строителния продукт, придружена с валиден документ</w:t>
      </w:r>
      <w:r w:rsidR="00F91088" w:rsidRPr="007F4170">
        <w:rPr>
          <w:rFonts w:ascii="Verdana" w:hAnsi="Verdana" w:cs="Tahoma"/>
          <w:sz w:val="20"/>
          <w:szCs w:val="20"/>
          <w:lang w:val="bg-BG"/>
        </w:rPr>
        <w:t>,</w:t>
      </w:r>
      <w:r w:rsidRPr="007F4170">
        <w:rPr>
          <w:rFonts w:ascii="Verdana" w:hAnsi="Verdana" w:cs="Tahoma"/>
          <w:sz w:val="20"/>
          <w:szCs w:val="20"/>
        </w:rPr>
        <w:t xml:space="preserve"> въз основа, на</w:t>
      </w:r>
      <w:r w:rsidRPr="007F4170">
        <w:rPr>
          <w:rFonts w:ascii="Verdana" w:hAnsi="Verdana" w:cs="Tahoma"/>
          <w:color w:val="000000"/>
          <w:sz w:val="20"/>
          <w:szCs w:val="20"/>
        </w:rPr>
        <w:t xml:space="preserve"> който е издадена, за строителния продукт, когато той не е обхванат от хармонизиран европейски стандарт или не е издадена ЕТО</w:t>
      </w:r>
      <w:r w:rsidRPr="007F4170">
        <w:rPr>
          <w:rFonts w:ascii="Verdana" w:hAnsi="Verdana" w:cs="Tahoma"/>
          <w:color w:val="000000"/>
          <w:sz w:val="20"/>
          <w:szCs w:val="20"/>
          <w:lang w:val="bg-BG"/>
        </w:rPr>
        <w:t>.</w:t>
      </w:r>
    </w:p>
    <w:p w14:paraId="7D3B6FE5" w14:textId="2D3591EA" w:rsidR="002F2C59" w:rsidRPr="00475B8B" w:rsidRDefault="001D2FD6" w:rsidP="00A4010C">
      <w:pPr>
        <w:autoSpaceDE w:val="0"/>
        <w:autoSpaceDN w:val="0"/>
        <w:adjustRightInd w:val="0"/>
        <w:spacing w:before="120" w:after="120"/>
        <w:ind w:left="708" w:firstLine="708"/>
        <w:jc w:val="both"/>
        <w:rPr>
          <w:rFonts w:ascii="Verdana" w:hAnsi="Verdana" w:cs="Tahoma"/>
          <w:color w:val="000000"/>
          <w:sz w:val="20"/>
          <w:szCs w:val="20"/>
          <w:lang w:val="bg-BG"/>
        </w:rPr>
      </w:pPr>
      <w:r w:rsidRPr="00475B8B">
        <w:rPr>
          <w:rFonts w:ascii="Verdana" w:hAnsi="Verdana" w:cs="Tahoma"/>
          <w:i/>
          <w:color w:val="000000"/>
          <w:sz w:val="20"/>
          <w:szCs w:val="20"/>
          <w:lang w:val="bg-BG"/>
        </w:rPr>
        <w:lastRenderedPageBreak/>
        <w:t>Доказване</w:t>
      </w:r>
      <w:r w:rsidRPr="00475B8B">
        <w:rPr>
          <w:rFonts w:ascii="Verdana" w:hAnsi="Verdana" w:cs="Tahoma"/>
          <w:color w:val="000000"/>
          <w:sz w:val="20"/>
          <w:szCs w:val="20"/>
          <w:lang w:val="bg-BG"/>
        </w:rPr>
        <w:t xml:space="preserve">: </w:t>
      </w:r>
      <w:r w:rsidR="00391CD7" w:rsidRPr="00391CD7">
        <w:rPr>
          <w:rFonts w:ascii="Verdana" w:hAnsi="Verdana" w:cs="Tahoma"/>
          <w:color w:val="000000"/>
          <w:sz w:val="20"/>
          <w:szCs w:val="20"/>
          <w:lang w:val="bg-BG"/>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00391CD7" w:rsidRPr="00391CD7">
        <w:rPr>
          <w:rFonts w:ascii="Verdana" w:hAnsi="Verdana" w:cs="Tahoma"/>
          <w:b/>
          <w:color w:val="000000"/>
          <w:sz w:val="20"/>
          <w:szCs w:val="20"/>
          <w:lang w:val="bg-BG"/>
        </w:rPr>
        <w:t>или</w:t>
      </w:r>
      <w:r w:rsidR="00391CD7" w:rsidRPr="00391CD7">
        <w:rPr>
          <w:rFonts w:ascii="Verdana" w:hAnsi="Verdana" w:cs="Tahoma"/>
          <w:color w:val="000000"/>
          <w:sz w:val="20"/>
          <w:szCs w:val="20"/>
          <w:lang w:val="bg-BG"/>
        </w:rPr>
        <w:t xml:space="preserve">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Представените от Участника декларации трябва да са за Стоките, с които участва в процедурата.</w:t>
      </w:r>
      <w:r w:rsidR="002F2C59" w:rsidRPr="00475B8B">
        <w:rPr>
          <w:rFonts w:ascii="Verdana" w:hAnsi="Verdana" w:cs="Tahoma"/>
          <w:color w:val="000000"/>
          <w:sz w:val="20"/>
          <w:szCs w:val="20"/>
          <w:lang w:val="bg-BG"/>
        </w:rPr>
        <w:t xml:space="preserve"> </w:t>
      </w:r>
    </w:p>
    <w:p w14:paraId="376B2DD2" w14:textId="144EE1DF" w:rsidR="00A84234" w:rsidRPr="00475B8B" w:rsidRDefault="00A84234" w:rsidP="004C0942">
      <w:pPr>
        <w:autoSpaceDE w:val="0"/>
        <w:autoSpaceDN w:val="0"/>
        <w:adjustRightInd w:val="0"/>
        <w:spacing w:before="120" w:after="120"/>
        <w:ind w:left="708" w:firstLine="708"/>
        <w:jc w:val="both"/>
        <w:rPr>
          <w:rFonts w:ascii="Verdana" w:hAnsi="Verdana" w:cs="Tahoma"/>
          <w:color w:val="000000"/>
          <w:sz w:val="20"/>
          <w:szCs w:val="20"/>
          <w:lang w:val="bg-BG"/>
        </w:rPr>
      </w:pPr>
      <w:r w:rsidRPr="00475B8B">
        <w:rPr>
          <w:rFonts w:ascii="Verdana" w:hAnsi="Verdana" w:cs="Tahoma"/>
          <w:i/>
          <w:color w:val="000000"/>
          <w:sz w:val="20"/>
          <w:szCs w:val="20"/>
          <w:lang w:val="bg-BG"/>
        </w:rPr>
        <w:t xml:space="preserve">Информацията относно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w:t>
      </w:r>
      <w:r w:rsidR="00F11786" w:rsidRPr="00475B8B">
        <w:rPr>
          <w:rFonts w:ascii="Verdana" w:hAnsi="Verdana" w:cs="Tahoma"/>
          <w:i/>
          <w:color w:val="000000"/>
          <w:sz w:val="20"/>
          <w:szCs w:val="20"/>
          <w:lang w:val="bg-BG"/>
        </w:rPr>
        <w:t xml:space="preserve">Част IV: Критерии за подбор, Раздел В: </w:t>
      </w:r>
      <w:r w:rsidR="005261E3" w:rsidRPr="00475B8B">
        <w:rPr>
          <w:rFonts w:ascii="Verdana" w:hAnsi="Verdana" w:cs="Tahoma"/>
          <w:i/>
          <w:color w:val="000000"/>
          <w:sz w:val="20"/>
          <w:szCs w:val="20"/>
          <w:lang w:val="bg-BG"/>
        </w:rPr>
        <w:t>Т</w:t>
      </w:r>
      <w:r w:rsidR="00F11786" w:rsidRPr="00475B8B">
        <w:rPr>
          <w:rFonts w:ascii="Verdana" w:hAnsi="Verdana" w:cs="Tahoma"/>
          <w:i/>
          <w:color w:val="000000"/>
          <w:sz w:val="20"/>
          <w:szCs w:val="20"/>
          <w:lang w:val="bg-BG"/>
        </w:rPr>
        <w:t>ехнически и</w:t>
      </w:r>
      <w:r w:rsidR="00F11786" w:rsidRPr="00475B8B">
        <w:rPr>
          <w:rFonts w:ascii="Verdana" w:hAnsi="Verdana"/>
          <w:i/>
          <w:color w:val="000000"/>
          <w:sz w:val="20"/>
          <w:szCs w:val="20"/>
          <w:lang w:val="bg-BG"/>
        </w:rPr>
        <w:t xml:space="preserve"> </w:t>
      </w:r>
      <w:r w:rsidR="00F11786" w:rsidRPr="00475B8B">
        <w:rPr>
          <w:rFonts w:ascii="Verdana" w:hAnsi="Verdana" w:cs="Tahoma"/>
          <w:i/>
          <w:color w:val="000000"/>
          <w:sz w:val="20"/>
          <w:szCs w:val="20"/>
          <w:lang w:val="bg-BG"/>
        </w:rPr>
        <w:t xml:space="preserve">професионални способности, т. </w:t>
      </w:r>
      <w:r w:rsidR="005261E3" w:rsidRPr="00475B8B">
        <w:rPr>
          <w:rFonts w:ascii="Verdana" w:hAnsi="Verdana" w:cs="Tahoma"/>
          <w:i/>
          <w:color w:val="000000"/>
          <w:sz w:val="20"/>
          <w:szCs w:val="20"/>
          <w:lang w:val="bg-BG"/>
        </w:rPr>
        <w:t>12</w:t>
      </w:r>
      <w:r w:rsidR="00F11786" w:rsidRPr="00475B8B">
        <w:rPr>
          <w:rFonts w:ascii="Verdana" w:hAnsi="Verdana" w:cs="Tahoma"/>
          <w:i/>
          <w:color w:val="000000"/>
          <w:sz w:val="20"/>
          <w:szCs w:val="20"/>
          <w:lang w:val="bg-BG"/>
        </w:rPr>
        <w:t>) от ЕЕДОП</w:t>
      </w:r>
      <w:r w:rsidR="00AB24A5" w:rsidRPr="00475B8B">
        <w:rPr>
          <w:rFonts w:ascii="Verdana" w:hAnsi="Verdana" w:cs="Tahoma"/>
          <w:color w:val="000000"/>
          <w:sz w:val="20"/>
          <w:szCs w:val="20"/>
          <w:lang w:val="bg-BG"/>
        </w:rPr>
        <w:t>.</w:t>
      </w:r>
    </w:p>
    <w:p w14:paraId="10840494" w14:textId="417BB2BD"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718C8484" w:rsidR="002D2433"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Pr>
          <w:rStyle w:val="ala33"/>
          <w:rFonts w:ascii="Verdana" w:hAnsi="Verdana" w:cs="Tahoma"/>
          <w:i/>
          <w:sz w:val="20"/>
          <w:szCs w:val="20"/>
          <w:lang w:val="bg-BG"/>
        </w:rPr>
        <w:t xml:space="preserve"> </w:t>
      </w:r>
      <w:r w:rsidR="00D46B9F" w:rsidRPr="00D46B9F">
        <w:rPr>
          <w:rStyle w:val="ala33"/>
          <w:rFonts w:ascii="Verdana" w:hAnsi="Verdana" w:cs="Tahoma"/>
          <w:b/>
          <w:i/>
          <w:sz w:val="20"/>
          <w:szCs w:val="20"/>
          <w:lang w:val="bg-BG"/>
        </w:rPr>
        <w:t>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е юридическо лице, ЕЕДОП се представя за всеки от участниците в него.</w:t>
      </w:r>
    </w:p>
    <w:p w14:paraId="6DBE6DEB" w14:textId="4949C8BC"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lastRenderedPageBreak/>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484BB6"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282D7B3A" w:rsidR="008B1B40" w:rsidRPr="00415681"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w:t>
      </w:r>
      <w:r w:rsidRPr="00415681">
        <w:rPr>
          <w:rStyle w:val="ala62"/>
          <w:rFonts w:ascii="Verdana" w:hAnsi="Verdana" w:cs="Tahoma"/>
          <w:sz w:val="20"/>
          <w:szCs w:val="20"/>
          <w:lang w:val="bg-BG"/>
        </w:rPr>
        <w:t>както и списък на всички задължени лица по смисъла на чл.</w:t>
      </w:r>
      <w:r w:rsidR="00415681" w:rsidRPr="00415681">
        <w:rPr>
          <w:rStyle w:val="ala62"/>
          <w:rFonts w:ascii="Verdana" w:hAnsi="Verdana" w:cs="Tahoma"/>
          <w:sz w:val="20"/>
          <w:szCs w:val="20"/>
          <w:lang w:val="bg-BG"/>
        </w:rPr>
        <w:t xml:space="preserve"> </w:t>
      </w:r>
      <w:r w:rsidRPr="00415681">
        <w:rPr>
          <w:rStyle w:val="ala62"/>
          <w:rFonts w:ascii="Verdana" w:hAnsi="Verdana" w:cs="Tahoma"/>
          <w:sz w:val="20"/>
          <w:szCs w:val="20"/>
          <w:lang w:val="bg-BG"/>
        </w:rPr>
        <w:t>54, ал.</w:t>
      </w:r>
      <w:r w:rsidR="00415681" w:rsidRPr="00415681">
        <w:rPr>
          <w:rStyle w:val="ala62"/>
          <w:rFonts w:ascii="Verdana" w:hAnsi="Verdana" w:cs="Tahoma"/>
          <w:sz w:val="20"/>
          <w:szCs w:val="20"/>
          <w:lang w:val="bg-BG"/>
        </w:rPr>
        <w:t xml:space="preserve"> </w:t>
      </w:r>
      <w:r w:rsidRPr="00415681">
        <w:rPr>
          <w:rStyle w:val="ala62"/>
          <w:rFonts w:ascii="Verdana" w:hAnsi="Verdana" w:cs="Tahoma"/>
          <w:sz w:val="20"/>
          <w:szCs w:val="20"/>
          <w:lang w:val="bg-BG"/>
        </w:rPr>
        <w:t>2 и чл. 55, ал.3 от ЗОП, независимо от наименованието на органите, в които участват, или длъжностите, които заемат</w:t>
      </w:r>
      <w:r w:rsidR="00291386" w:rsidRPr="00415681">
        <w:rPr>
          <w:rStyle w:val="ala62"/>
          <w:rFonts w:ascii="Verdana" w:hAnsi="Verdana" w:cs="Tahoma"/>
          <w:sz w:val="20"/>
          <w:szCs w:val="20"/>
          <w:lang w:val="bg-BG"/>
        </w:rPr>
        <w:t>.</w:t>
      </w:r>
      <w:r w:rsidR="008B1B40" w:rsidRPr="00415681">
        <w:rPr>
          <w:rStyle w:val="ala62"/>
          <w:rFonts w:ascii="Verdana" w:hAnsi="Verdana" w:cs="Tahoma"/>
          <w:sz w:val="20"/>
          <w:szCs w:val="20"/>
          <w:lang w:val="bg-BG"/>
        </w:rPr>
        <w:t xml:space="preserve"> </w:t>
      </w:r>
    </w:p>
    <w:p w14:paraId="29F8F0C0" w14:textId="3033182C" w:rsidR="006A1906" w:rsidRPr="00B7566F" w:rsidRDefault="006A1906" w:rsidP="008B1B40">
      <w:pPr>
        <w:pStyle w:val="p50"/>
        <w:keepLines/>
        <w:tabs>
          <w:tab w:val="clear" w:pos="760"/>
        </w:tabs>
        <w:spacing w:before="120" w:after="120" w:line="240" w:lineRule="auto"/>
        <w:ind w:firstLine="515"/>
        <w:rPr>
          <w:rStyle w:val="ala33"/>
          <w:rFonts w:ascii="Verdana" w:hAnsi="Verdana" w:cs="Tahoma"/>
          <w:snapToGrid/>
          <w:sz w:val="20"/>
          <w:szCs w:val="20"/>
          <w:lang w:val="bg-BG"/>
        </w:rPr>
      </w:pPr>
      <w:r w:rsidRPr="00B7566F">
        <w:rPr>
          <w:rStyle w:val="ala33"/>
          <w:rFonts w:ascii="Verdana" w:hAnsi="Verdana" w:cs="Tahoma"/>
          <w:snapToGrid/>
          <w:sz w:val="20"/>
          <w:szCs w:val="20"/>
          <w:lang w:val="bg-BG"/>
        </w:rPr>
        <w:t>Информацията се подписва от законния представител на участника или от надлежно упълномощено лице.</w:t>
      </w:r>
    </w:p>
    <w:p w14:paraId="465350F4" w14:textId="577D90C3" w:rsidR="008C7264" w:rsidRPr="00B7566F" w:rsidRDefault="008C7264" w:rsidP="0073517E">
      <w:pPr>
        <w:pStyle w:val="p50"/>
        <w:keepLines/>
        <w:tabs>
          <w:tab w:val="clear" w:pos="760"/>
        </w:tabs>
        <w:spacing w:before="120" w:after="120" w:line="240" w:lineRule="auto"/>
        <w:ind w:firstLine="515"/>
        <w:rPr>
          <w:rStyle w:val="ala62"/>
          <w:rFonts w:ascii="Verdana" w:hAnsi="Verdana" w:cs="Tahoma"/>
          <w:sz w:val="20"/>
          <w:szCs w:val="20"/>
          <w:lang w:val="bg-BG"/>
        </w:rPr>
      </w:pPr>
      <w:r w:rsidRPr="00B7566F">
        <w:rPr>
          <w:rStyle w:val="ala33"/>
          <w:rFonts w:ascii="Verdana" w:hAnsi="Verdana" w:cs="Tahoma"/>
          <w:snapToGrid/>
          <w:sz w:val="20"/>
          <w:szCs w:val="20"/>
          <w:lang w:val="bg-BG"/>
        </w:rPr>
        <w:t>Задължените лица по смисъла на чл.</w:t>
      </w:r>
      <w:r w:rsidR="00415681">
        <w:rPr>
          <w:rStyle w:val="ala33"/>
          <w:rFonts w:ascii="Verdana" w:hAnsi="Verdana" w:cs="Tahoma"/>
          <w:snapToGrid/>
          <w:sz w:val="20"/>
          <w:szCs w:val="20"/>
          <w:lang w:val="bg-BG"/>
        </w:rPr>
        <w:t xml:space="preserve"> </w:t>
      </w:r>
      <w:r w:rsidRPr="00B7566F">
        <w:rPr>
          <w:rStyle w:val="ala33"/>
          <w:rFonts w:ascii="Verdana" w:hAnsi="Verdana" w:cs="Tahoma"/>
          <w:snapToGrid/>
          <w:sz w:val="20"/>
          <w:szCs w:val="20"/>
          <w:lang w:val="bg-BG"/>
        </w:rPr>
        <w:t>54, ал.</w:t>
      </w:r>
      <w:r w:rsidR="00415681">
        <w:rPr>
          <w:rStyle w:val="ala33"/>
          <w:rFonts w:ascii="Verdana" w:hAnsi="Verdana" w:cs="Tahoma"/>
          <w:snapToGrid/>
          <w:sz w:val="20"/>
          <w:szCs w:val="20"/>
          <w:lang w:val="bg-BG"/>
        </w:rPr>
        <w:t xml:space="preserve"> </w:t>
      </w:r>
      <w:r w:rsidRPr="00B7566F">
        <w:rPr>
          <w:rStyle w:val="ala33"/>
          <w:rFonts w:ascii="Verdana" w:hAnsi="Verdana" w:cs="Tahoma"/>
          <w:snapToGrid/>
          <w:sz w:val="20"/>
          <w:szCs w:val="20"/>
          <w:lang w:val="bg-BG"/>
        </w:rPr>
        <w:t xml:space="preserve">2 и чл. 55, ал.3 от ЗОП са лицата, </w:t>
      </w:r>
      <w:r w:rsidRPr="00B7566F">
        <w:rPr>
          <w:rStyle w:val="ala33"/>
          <w:rFonts w:ascii="Verdana" w:hAnsi="Verdana" w:cs="Tahoma"/>
          <w:sz w:val="20"/>
          <w:szCs w:val="20"/>
          <w:lang w:val="bg-BG"/>
        </w:rPr>
        <w:t>които</w:t>
      </w:r>
      <w:r w:rsidRPr="00B7566F">
        <w:rPr>
          <w:rStyle w:val="ala33"/>
          <w:rFonts w:ascii="Verdana" w:hAnsi="Verdana" w:cs="Tahoma"/>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B7566F">
        <w:rPr>
          <w:rStyle w:val="ala33"/>
          <w:rFonts w:ascii="Verdana" w:hAnsi="Verdana" w:cs="Tahoma"/>
          <w:sz w:val="20"/>
          <w:szCs w:val="20"/>
          <w:lang w:val="bg-BG"/>
        </w:rPr>
        <w:t>и</w:t>
      </w:r>
      <w:r w:rsidRPr="00B7566F">
        <w:rPr>
          <w:rStyle w:val="ala33"/>
          <w:rFonts w:ascii="Verdana" w:hAnsi="Verdana" w:cs="Tahoma"/>
          <w:snapToGrid/>
          <w:sz w:val="20"/>
          <w:szCs w:val="20"/>
          <w:lang w:val="bg-BG"/>
        </w:rPr>
        <w:t xml:space="preserve"> са посочени в чл. 40 от ППЗОП</w:t>
      </w:r>
      <w:r w:rsidRPr="00B7566F">
        <w:rPr>
          <w:rStyle w:val="ala33"/>
          <w:rFonts w:ascii="Verdana" w:hAnsi="Verdana" w:cs="Tahoma"/>
          <w:sz w:val="20"/>
          <w:szCs w:val="20"/>
          <w:lang w:val="bg-BG"/>
        </w:rPr>
        <w:t>.</w:t>
      </w:r>
    </w:p>
    <w:p w14:paraId="4E38B789" w14:textId="25357FCE" w:rsidR="006A1906" w:rsidRPr="00B7566F" w:rsidRDefault="006A1906" w:rsidP="006A1906">
      <w:pPr>
        <w:pStyle w:val="p50"/>
        <w:keepLines/>
        <w:tabs>
          <w:tab w:val="clear" w:pos="760"/>
        </w:tabs>
        <w:spacing w:before="120" w:after="120" w:line="240" w:lineRule="auto"/>
        <w:ind w:firstLine="515"/>
        <w:rPr>
          <w:rStyle w:val="ala33"/>
          <w:rFonts w:ascii="Verdana" w:hAnsi="Verdana" w:cs="Tahoma"/>
          <w:sz w:val="20"/>
          <w:szCs w:val="20"/>
          <w:lang w:val="bg-BG"/>
        </w:rPr>
      </w:pPr>
      <w:r w:rsidRPr="00B7566F">
        <w:rPr>
          <w:rStyle w:val="ala33"/>
          <w:rFonts w:ascii="Verdana" w:hAnsi="Verdana" w:cs="Tahoma"/>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B7566F" w:rsidRDefault="006A1906" w:rsidP="006A1906">
      <w:pPr>
        <w:pStyle w:val="p50"/>
        <w:keepLines/>
        <w:tabs>
          <w:tab w:val="clear" w:pos="760"/>
        </w:tabs>
        <w:spacing w:before="120" w:after="120" w:line="240" w:lineRule="auto"/>
        <w:ind w:firstLine="527"/>
        <w:rPr>
          <w:rStyle w:val="ala33"/>
          <w:rFonts w:ascii="Verdana" w:hAnsi="Verdana" w:cs="Tahoma"/>
          <w:sz w:val="20"/>
          <w:szCs w:val="20"/>
          <w:lang w:val="bg-BG"/>
        </w:rPr>
      </w:pPr>
      <w:r w:rsidRPr="00B7566F">
        <w:rPr>
          <w:rStyle w:val="ala33"/>
          <w:rFonts w:ascii="Verdana" w:hAnsi="Verdana" w:cs="Tahoma"/>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57EBD1C6"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15681">
        <w:rPr>
          <w:rFonts w:ascii="Verdana" w:hAnsi="Verdana"/>
          <w:color w:val="000000"/>
          <w:sz w:val="20"/>
          <w:szCs w:val="20"/>
          <w:lang w:val="bg-BG" w:eastAsia="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7746AB">
      <w:pPr>
        <w:pStyle w:val="ListParagraph"/>
        <w:numPr>
          <w:ilvl w:val="0"/>
          <w:numId w:val="19"/>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7746AB">
      <w:pPr>
        <w:pStyle w:val="ListParagraph"/>
        <w:numPr>
          <w:ilvl w:val="0"/>
          <w:numId w:val="19"/>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7746AB">
      <w:pPr>
        <w:pStyle w:val="ListParagraph"/>
        <w:numPr>
          <w:ilvl w:val="0"/>
          <w:numId w:val="19"/>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0C148E98"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686B5AEE"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lastRenderedPageBreak/>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7566F">
        <w:rPr>
          <w:rFonts w:ascii="Verdana" w:hAnsi="Verdana" w:cs="Tahoma"/>
          <w:sz w:val="20"/>
          <w:szCs w:val="20"/>
          <w:lang w:val="bg-BG"/>
        </w:rPr>
        <w:t>.</w:t>
      </w:r>
      <w:r w:rsidR="00B427EA" w:rsidRPr="00475B8B">
        <w:rPr>
          <w:rFonts w:ascii="Verdana" w:hAnsi="Verdana" w:cs="Tahoma"/>
          <w:sz w:val="20"/>
          <w:szCs w:val="20"/>
          <w:lang w:val="bg-BG"/>
        </w:rPr>
        <w:t xml:space="preserve"> </w:t>
      </w:r>
    </w:p>
    <w:p w14:paraId="323F1A3D" w14:textId="77777777" w:rsidR="00E34A67" w:rsidRPr="00E34A67"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Предложение </w:t>
      </w:r>
      <w:r w:rsidR="002B53F8" w:rsidRPr="00475B8B">
        <w:rPr>
          <w:rFonts w:ascii="Verdana" w:hAnsi="Verdana" w:cs="Tahoma"/>
          <w:sz w:val="20"/>
          <w:szCs w:val="20"/>
          <w:lang w:val="bg-BG"/>
        </w:rPr>
        <w:t>за изпълнение на поръчката в съответствие с техническите спецификации и изискванията на възложителя</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E34A67">
        <w:rPr>
          <w:rFonts w:ascii="Verdana" w:hAnsi="Verdana"/>
          <w:bCs/>
          <w:sz w:val="20"/>
          <w:szCs w:val="20"/>
          <w:lang w:val="bg-BG"/>
        </w:rPr>
        <w:t xml:space="preserve">. </w:t>
      </w:r>
    </w:p>
    <w:p w14:paraId="687C319E" w14:textId="7D6A19FC" w:rsidR="00291386" w:rsidRPr="00291386" w:rsidRDefault="00291386"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за съгласие с клаузите на приложения проект на договор </w:t>
      </w:r>
      <w:r w:rsidRPr="00475B8B">
        <w:rPr>
          <w:rFonts w:ascii="Verdana" w:hAnsi="Verdana"/>
          <w:bCs/>
          <w:sz w:val="20"/>
          <w:szCs w:val="20"/>
          <w:lang w:val="bg-BG"/>
        </w:rPr>
        <w:t>(по образец)</w:t>
      </w:r>
      <w:r>
        <w:rPr>
          <w:rFonts w:ascii="Verdana" w:hAnsi="Verdana" w:cs="Tahoma"/>
          <w:sz w:val="20"/>
          <w:szCs w:val="20"/>
          <w:lang w:val="bg-BG"/>
        </w:rPr>
        <w:t>.</w:t>
      </w:r>
    </w:p>
    <w:p w14:paraId="58131E71" w14:textId="7A71625B" w:rsidR="00291386" w:rsidRPr="00291386" w:rsidRDefault="00291386"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за срока на валидност на офертата </w:t>
      </w:r>
      <w:r w:rsidRPr="00475B8B">
        <w:rPr>
          <w:rFonts w:ascii="Verdana" w:hAnsi="Verdana"/>
          <w:bCs/>
          <w:sz w:val="20"/>
          <w:szCs w:val="20"/>
          <w:lang w:val="bg-BG"/>
        </w:rPr>
        <w:t>(по образец)</w:t>
      </w:r>
      <w:r w:rsidRPr="00475B8B">
        <w:rPr>
          <w:rFonts w:ascii="Verdana" w:hAnsi="Verdana" w:cs="Tahoma"/>
          <w:sz w:val="20"/>
          <w:szCs w:val="20"/>
          <w:lang w:val="bg-BG"/>
        </w:rPr>
        <w:t xml:space="preserve">. </w:t>
      </w:r>
      <w:r w:rsidRPr="00475B8B">
        <w:rPr>
          <w:rFonts w:ascii="Verdana" w:hAnsi="Verdana" w:cs="Arial"/>
          <w:sz w:val="20"/>
          <w:szCs w:val="20"/>
          <w:lang w:val="bg-BG"/>
        </w:rPr>
        <w:t xml:space="preserve">Офертите трябва да са със </w:t>
      </w:r>
      <w:r w:rsidRPr="00475B8B">
        <w:rPr>
          <w:rFonts w:ascii="Verdana" w:hAnsi="Verdana" w:cs="Arial"/>
          <w:b/>
          <w:sz w:val="20"/>
          <w:szCs w:val="20"/>
          <w:lang w:val="bg-BG"/>
        </w:rPr>
        <w:t>срок на валидност</w:t>
      </w:r>
      <w:r w:rsidRPr="00475B8B">
        <w:rPr>
          <w:rFonts w:ascii="Verdana" w:hAnsi="Verdana" w:cs="Arial"/>
          <w:sz w:val="20"/>
          <w:szCs w:val="20"/>
          <w:lang w:val="bg-BG"/>
        </w:rPr>
        <w:t xml:space="preserve"> </w:t>
      </w:r>
      <w:r w:rsidRPr="00475B8B">
        <w:rPr>
          <w:rFonts w:ascii="Verdana" w:hAnsi="Verdana" w:cs="Arial"/>
          <w:b/>
          <w:sz w:val="20"/>
          <w:szCs w:val="20"/>
          <w:lang w:val="bg-BG"/>
        </w:rPr>
        <w:t>най-малко 150 дни</w:t>
      </w:r>
      <w:r w:rsidRPr="00475B8B">
        <w:rPr>
          <w:rFonts w:ascii="Verdana" w:hAnsi="Verdana" w:cs="Arial"/>
          <w:sz w:val="20"/>
          <w:szCs w:val="20"/>
          <w:lang w:val="bg-BG"/>
        </w:rPr>
        <w:t>, считано</w:t>
      </w:r>
      <w:r w:rsidRPr="00475B8B">
        <w:rPr>
          <w:rFonts w:ascii="Verdana" w:hAnsi="Verdana" w:cs="Arial"/>
          <w:b/>
          <w:sz w:val="20"/>
          <w:szCs w:val="20"/>
          <w:lang w:val="bg-BG"/>
        </w:rPr>
        <w:t xml:space="preserve"> </w:t>
      </w:r>
      <w:r w:rsidRPr="00475B8B">
        <w:rPr>
          <w:rFonts w:ascii="Verdana" w:hAnsi="Verdana" w:cs="Arial"/>
          <w:sz w:val="20"/>
          <w:szCs w:val="20"/>
          <w:lang w:val="bg-BG"/>
        </w:rPr>
        <w:t>от датата, определена за краен срок за получаване на офертите</w:t>
      </w:r>
      <w:r>
        <w:rPr>
          <w:rFonts w:ascii="Verdana" w:hAnsi="Verdana" w:cs="Arial"/>
          <w:sz w:val="20"/>
          <w:szCs w:val="20"/>
          <w:lang w:val="bg-BG"/>
        </w:rPr>
        <w:t>.</w:t>
      </w:r>
    </w:p>
    <w:p w14:paraId="22A72244" w14:textId="1B0D7650" w:rsidR="00E34A67" w:rsidRDefault="00E34A67" w:rsidP="00B222B8">
      <w:pPr>
        <w:keepLines/>
        <w:numPr>
          <w:ilvl w:val="2"/>
          <w:numId w:val="3"/>
        </w:numPr>
        <w:spacing w:before="120" w:after="120"/>
        <w:ind w:left="1985" w:hanging="992"/>
        <w:jc w:val="both"/>
        <w:rPr>
          <w:rFonts w:ascii="Verdana" w:hAnsi="Verdana" w:cs="Tahoma"/>
          <w:sz w:val="20"/>
          <w:szCs w:val="20"/>
          <w:lang w:val="bg-BG"/>
        </w:rPr>
      </w:pPr>
      <w:r w:rsidRPr="00E34A67">
        <w:rPr>
          <w:rFonts w:ascii="Verdana" w:hAnsi="Verdana"/>
          <w:bCs/>
          <w:sz w:val="20"/>
          <w:szCs w:val="20"/>
          <w:lang w:val="bg-BG"/>
        </w:rPr>
        <w:t xml:space="preserve">Техническо предложение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w:t>
      </w:r>
      <w:r w:rsidRPr="00E34A67">
        <w:rPr>
          <w:rFonts w:ascii="Verdana" w:hAnsi="Verdana"/>
          <w:b/>
          <w:bCs/>
          <w:sz w:val="20"/>
          <w:szCs w:val="20"/>
          <w:lang w:val="bg-BG"/>
        </w:rPr>
        <w:t>съобразно изискванията на документацията за участие</w:t>
      </w:r>
      <w:r w:rsidRPr="00E34A67">
        <w:rPr>
          <w:rFonts w:ascii="Verdana" w:hAnsi="Verdana"/>
          <w:bCs/>
          <w:sz w:val="20"/>
          <w:szCs w:val="20"/>
          <w:lang w:val="bg-BG"/>
        </w:rPr>
        <w:t xml:space="preserve">, включително на изискванията на Раздел А: Техническо задание – предмет на договора. В техническото предложение на Участника следва да бъдат посочени и </w:t>
      </w:r>
      <w:r w:rsidRPr="00E34A67">
        <w:rPr>
          <w:rFonts w:ascii="Verdana" w:hAnsi="Verdana"/>
          <w:b/>
          <w:bCs/>
          <w:sz w:val="20"/>
          <w:szCs w:val="20"/>
          <w:lang w:val="bg-BG"/>
        </w:rPr>
        <w:t>производителя</w:t>
      </w:r>
      <w:r w:rsidR="00D70A2E">
        <w:rPr>
          <w:rFonts w:ascii="Verdana" w:hAnsi="Verdana"/>
          <w:b/>
          <w:bCs/>
          <w:sz w:val="20"/>
          <w:szCs w:val="20"/>
          <w:lang w:val="bg-BG"/>
        </w:rPr>
        <w:t>т</w:t>
      </w:r>
      <w:r w:rsidRPr="00E34A67">
        <w:rPr>
          <w:rFonts w:ascii="Verdana" w:hAnsi="Verdana"/>
          <w:b/>
          <w:bCs/>
          <w:sz w:val="20"/>
          <w:szCs w:val="20"/>
          <w:lang w:val="bg-BG"/>
        </w:rPr>
        <w:t xml:space="preserve"> и </w:t>
      </w:r>
      <w:r w:rsidR="00D70A2E" w:rsidRPr="00E34A67">
        <w:rPr>
          <w:rFonts w:ascii="Verdana" w:hAnsi="Verdana"/>
          <w:b/>
          <w:bCs/>
          <w:sz w:val="20"/>
          <w:szCs w:val="20"/>
          <w:lang w:val="bg-BG"/>
        </w:rPr>
        <w:t>модел</w:t>
      </w:r>
      <w:r w:rsidR="00D70A2E">
        <w:rPr>
          <w:rFonts w:ascii="Verdana" w:hAnsi="Verdana"/>
          <w:b/>
          <w:bCs/>
          <w:sz w:val="20"/>
          <w:szCs w:val="20"/>
          <w:lang w:val="bg-BG"/>
        </w:rPr>
        <w:t>ът</w:t>
      </w:r>
      <w:r w:rsidR="00D70A2E" w:rsidRPr="00E34A67">
        <w:rPr>
          <w:rFonts w:ascii="Verdana" w:hAnsi="Verdana"/>
          <w:bCs/>
          <w:sz w:val="20"/>
          <w:szCs w:val="20"/>
          <w:lang w:val="bg-BG"/>
        </w:rPr>
        <w:t xml:space="preserve"> </w:t>
      </w:r>
      <w:r w:rsidRPr="00E34A67">
        <w:rPr>
          <w:rFonts w:ascii="Verdana" w:hAnsi="Verdana"/>
          <w:bCs/>
          <w:sz w:val="20"/>
          <w:szCs w:val="20"/>
          <w:lang w:val="bg-BG"/>
        </w:rPr>
        <w:t xml:space="preserve">на съответните Стоки, които стоки следва да </w:t>
      </w:r>
      <w:r>
        <w:rPr>
          <w:rFonts w:ascii="Verdana" w:hAnsi="Verdana"/>
          <w:bCs/>
          <w:sz w:val="20"/>
          <w:szCs w:val="20"/>
          <w:lang w:val="bg-BG"/>
        </w:rPr>
        <w:t>бъдат</w:t>
      </w:r>
      <w:r w:rsidRPr="00E34A67">
        <w:rPr>
          <w:rFonts w:ascii="Verdana" w:hAnsi="Verdana"/>
          <w:bCs/>
          <w:sz w:val="20"/>
          <w:szCs w:val="20"/>
          <w:lang w:val="bg-BG"/>
        </w:rPr>
        <w:t xml:space="preserve"> от един производител</w:t>
      </w:r>
      <w:r w:rsidR="00556CAD">
        <w:rPr>
          <w:rFonts w:ascii="Verdana" w:hAnsi="Verdana" w:cs="Tahoma"/>
          <w:sz w:val="20"/>
          <w:szCs w:val="20"/>
          <w:lang w:val="bg-BG"/>
        </w:rPr>
        <w:t>.</w:t>
      </w:r>
    </w:p>
    <w:p w14:paraId="6AD74294" w14:textId="6E80A90F" w:rsidR="00291386" w:rsidRPr="00291386" w:rsidRDefault="00E34A67" w:rsidP="00B222B8">
      <w:pPr>
        <w:keepLines/>
        <w:numPr>
          <w:ilvl w:val="2"/>
          <w:numId w:val="3"/>
        </w:numPr>
        <w:spacing w:before="120" w:after="120"/>
        <w:ind w:left="1985" w:hanging="992"/>
        <w:jc w:val="both"/>
        <w:rPr>
          <w:rFonts w:ascii="Verdana" w:hAnsi="Verdana" w:cs="Tahoma"/>
          <w:sz w:val="20"/>
          <w:szCs w:val="20"/>
          <w:lang w:val="bg-BG"/>
        </w:rPr>
      </w:pPr>
      <w:r w:rsidRPr="00E34A67">
        <w:rPr>
          <w:rFonts w:ascii="Verdana" w:hAnsi="Verdana" w:cs="Tahoma"/>
          <w:bCs/>
          <w:sz w:val="20"/>
          <w:szCs w:val="20"/>
          <w:lang w:val="bg-BG"/>
        </w:rPr>
        <w:t xml:space="preserve">Участникът </w:t>
      </w:r>
      <w:r w:rsidRPr="00E34A67">
        <w:rPr>
          <w:rFonts w:ascii="Verdana" w:hAnsi="Verdana" w:cs="Tahoma"/>
          <w:b/>
          <w:bCs/>
          <w:sz w:val="20"/>
          <w:szCs w:val="20"/>
          <w:lang w:val="bg-BG"/>
        </w:rPr>
        <w:t xml:space="preserve">задължително </w:t>
      </w:r>
      <w:r w:rsidRPr="00E34A67">
        <w:rPr>
          <w:rFonts w:ascii="Verdana" w:hAnsi="Verdana" w:cs="Tahoma"/>
          <w:bCs/>
          <w:sz w:val="20"/>
          <w:szCs w:val="20"/>
          <w:lang w:val="bg-BG"/>
        </w:rPr>
        <w:t xml:space="preserve">трябва да представи каталог (каталожни страници) </w:t>
      </w:r>
      <w:r w:rsidRPr="00E34A67">
        <w:rPr>
          <w:rFonts w:ascii="Verdana" w:hAnsi="Verdana" w:cs="Tahoma"/>
          <w:b/>
          <w:bCs/>
          <w:sz w:val="20"/>
          <w:szCs w:val="20"/>
          <w:lang w:val="bg-BG"/>
        </w:rPr>
        <w:t>на български език</w:t>
      </w:r>
      <w:r w:rsidRPr="00E34A67">
        <w:rPr>
          <w:rFonts w:ascii="Verdana" w:hAnsi="Verdana" w:cs="Tahoma"/>
          <w:bCs/>
          <w:sz w:val="20"/>
          <w:szCs w:val="20"/>
          <w:lang w:val="bg-BG"/>
        </w:rPr>
        <w:t xml:space="preserve"> на предлаганите от него стоки от предмета на поръчката със съответни размери,</w:t>
      </w:r>
      <w:r w:rsidRPr="00E34A67">
        <w:rPr>
          <w:rFonts w:ascii="Verdana" w:hAnsi="Verdana" w:cs="Tahoma"/>
          <w:b/>
          <w:bCs/>
          <w:sz w:val="20"/>
          <w:szCs w:val="20"/>
          <w:lang w:val="bg-BG"/>
        </w:rPr>
        <w:t xml:space="preserve"> като в случай, че в каталога </w:t>
      </w:r>
      <w:r w:rsidRPr="00E34A67">
        <w:rPr>
          <w:rFonts w:ascii="Verdana" w:hAnsi="Verdana" w:cs="Tahoma"/>
          <w:bCs/>
          <w:sz w:val="20"/>
          <w:szCs w:val="20"/>
          <w:lang w:val="bg-BG"/>
        </w:rPr>
        <w:t>(</w:t>
      </w:r>
      <w:r w:rsidRPr="00E34A67">
        <w:rPr>
          <w:rFonts w:ascii="Verdana" w:hAnsi="Verdana" w:cs="Tahoma"/>
          <w:b/>
          <w:bCs/>
          <w:sz w:val="20"/>
          <w:szCs w:val="20"/>
          <w:lang w:val="bg-BG"/>
        </w:rPr>
        <w:t>каталожните страници</w:t>
      </w:r>
      <w:r w:rsidRPr="00E34A67">
        <w:rPr>
          <w:rFonts w:ascii="Verdana" w:hAnsi="Verdana" w:cs="Tahoma"/>
          <w:bCs/>
          <w:sz w:val="20"/>
          <w:szCs w:val="20"/>
          <w:lang w:val="bg-BG"/>
        </w:rPr>
        <w:t xml:space="preserve">) </w:t>
      </w:r>
      <w:r w:rsidRPr="00E34A67">
        <w:rPr>
          <w:rFonts w:ascii="Verdana" w:hAnsi="Verdana" w:cs="Tahoma"/>
          <w:b/>
          <w:bCs/>
          <w:sz w:val="20"/>
          <w:szCs w:val="20"/>
          <w:lang w:val="bg-BG"/>
        </w:rPr>
        <w:t xml:space="preserve">са посочени цени, същите следва да бъдат заличени. </w:t>
      </w:r>
      <w:r w:rsidRPr="00E34A67">
        <w:rPr>
          <w:rFonts w:ascii="Verdana" w:hAnsi="Verdana" w:cs="Tahoma"/>
          <w:bCs/>
          <w:sz w:val="20"/>
          <w:szCs w:val="20"/>
          <w:lang w:val="bg-BG"/>
        </w:rPr>
        <w:t xml:space="preserve">Каталогът трябва да включва всички стоки, посочени в Ценовите таблици.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w:t>
      </w:r>
      <w:r w:rsidRPr="00E34A67">
        <w:rPr>
          <w:rFonts w:ascii="Verdana" w:hAnsi="Verdana" w:cs="Tahoma"/>
          <w:b/>
          <w:bCs/>
          <w:sz w:val="20"/>
          <w:szCs w:val="20"/>
          <w:lang w:val="bg-BG"/>
        </w:rPr>
        <w:t xml:space="preserve">участникът </w:t>
      </w:r>
      <w:r w:rsidR="00FD3920">
        <w:rPr>
          <w:rFonts w:ascii="Verdana" w:hAnsi="Verdana" w:cs="Tahoma"/>
          <w:b/>
          <w:bCs/>
          <w:sz w:val="20"/>
          <w:szCs w:val="20"/>
          <w:lang w:val="bg-BG"/>
        </w:rPr>
        <w:t>ще</w:t>
      </w:r>
      <w:r w:rsidR="00FD3920" w:rsidRPr="00E34A67">
        <w:rPr>
          <w:rFonts w:ascii="Verdana" w:hAnsi="Verdana" w:cs="Tahoma"/>
          <w:b/>
          <w:bCs/>
          <w:sz w:val="20"/>
          <w:szCs w:val="20"/>
          <w:lang w:val="bg-BG"/>
        </w:rPr>
        <w:t xml:space="preserve"> </w:t>
      </w:r>
      <w:r w:rsidRPr="00E34A67">
        <w:rPr>
          <w:rFonts w:ascii="Verdana" w:hAnsi="Verdana" w:cs="Tahoma"/>
          <w:b/>
          <w:bCs/>
          <w:sz w:val="20"/>
          <w:szCs w:val="20"/>
          <w:lang w:val="bg-BG"/>
        </w:rPr>
        <w:t>да бъде отстранен от по-нататъшно участие в процедурата.</w:t>
      </w:r>
    </w:p>
    <w:p w14:paraId="2B8FA5BB" w14:textId="41AA96E2" w:rsidR="002B53F8" w:rsidRPr="00BD37E1" w:rsidRDefault="00291386" w:rsidP="00B222B8">
      <w:pPr>
        <w:keepLines/>
        <w:numPr>
          <w:ilvl w:val="2"/>
          <w:numId w:val="3"/>
        </w:numPr>
        <w:spacing w:before="120" w:after="120"/>
        <w:ind w:left="1985" w:hanging="992"/>
        <w:jc w:val="both"/>
        <w:rPr>
          <w:rFonts w:ascii="Verdana" w:hAnsi="Verdana" w:cs="Tahoma"/>
          <w:sz w:val="20"/>
          <w:szCs w:val="20"/>
          <w:lang w:val="bg-BG"/>
        </w:rPr>
      </w:pPr>
      <w:r>
        <w:rPr>
          <w:rFonts w:ascii="Verdana" w:hAnsi="Verdana" w:cs="Tahoma"/>
          <w:b/>
          <w:bCs/>
          <w:sz w:val="20"/>
          <w:szCs w:val="20"/>
          <w:lang w:val="bg-BG"/>
        </w:rPr>
        <w:t>Попълнена на всички празни места Таблица „Техническа оценка“</w:t>
      </w:r>
      <w:r w:rsidR="00380F6D">
        <w:rPr>
          <w:rFonts w:ascii="Verdana" w:hAnsi="Verdana" w:cs="Tahoma"/>
          <w:b/>
          <w:bCs/>
          <w:sz w:val="20"/>
          <w:szCs w:val="20"/>
          <w:lang w:val="bg-BG"/>
        </w:rPr>
        <w:t xml:space="preserve"> от Раздел А: Техническо задание</w:t>
      </w:r>
      <w:r>
        <w:rPr>
          <w:rFonts w:ascii="Verdana" w:hAnsi="Verdana" w:cs="Tahoma"/>
          <w:b/>
          <w:bCs/>
          <w:sz w:val="20"/>
          <w:szCs w:val="20"/>
          <w:lang w:val="bg-BG"/>
        </w:rPr>
        <w:t>.</w:t>
      </w:r>
      <w:r w:rsidR="00E54390">
        <w:rPr>
          <w:rFonts w:ascii="Verdana" w:hAnsi="Verdana" w:cs="Tahoma"/>
          <w:b/>
          <w:bCs/>
          <w:sz w:val="20"/>
          <w:szCs w:val="20"/>
          <w:lang w:val="bg-BG"/>
        </w:rPr>
        <w:t xml:space="preserve"> </w:t>
      </w:r>
      <w:r w:rsidR="00E54390" w:rsidRPr="00E54390">
        <w:rPr>
          <w:rFonts w:ascii="Verdana" w:hAnsi="Verdana" w:cs="Tahoma"/>
          <w:bCs/>
          <w:sz w:val="20"/>
          <w:szCs w:val="20"/>
          <w:lang w:val="bg-BG"/>
        </w:rPr>
        <w:t>В таблица „Техническа оценка“</w:t>
      </w:r>
      <w:r w:rsidR="00A46E6D">
        <w:rPr>
          <w:rFonts w:ascii="Verdana" w:hAnsi="Verdana" w:cs="Tahoma"/>
          <w:bCs/>
          <w:sz w:val="20"/>
          <w:szCs w:val="20"/>
          <w:lang w:val="bg-BG"/>
        </w:rPr>
        <w:t>,</w:t>
      </w:r>
      <w:r w:rsidR="00E54390" w:rsidRPr="00E54390">
        <w:rPr>
          <w:rFonts w:ascii="Verdana" w:hAnsi="Verdana" w:cs="Tahoma"/>
          <w:bCs/>
          <w:sz w:val="20"/>
          <w:szCs w:val="20"/>
          <w:lang w:val="bg-BG"/>
        </w:rPr>
        <w:t xml:space="preserve"> за  стоките с които участва, участника следва да попълни колона „Постигнати резултати“, в която вписва за произволно избран от него диаметър, стойностите на постигнатите резултати за съответните видове изпитвания, описани в таблицата.</w:t>
      </w:r>
      <w:r w:rsidR="00954A72" w:rsidRPr="00954A72">
        <w:rPr>
          <w:rFonts w:ascii="Verdana" w:hAnsi="Verdana" w:cs="Arial"/>
          <w:sz w:val="20"/>
          <w:szCs w:val="20"/>
          <w:lang w:val="bg-BG"/>
        </w:rPr>
        <w:t xml:space="preserve"> </w:t>
      </w:r>
      <w:r w:rsidR="00954A72">
        <w:rPr>
          <w:rFonts w:ascii="Verdana" w:hAnsi="Verdana" w:cs="Arial"/>
          <w:sz w:val="20"/>
          <w:szCs w:val="20"/>
          <w:lang w:val="bg-BG"/>
        </w:rPr>
        <w:t xml:space="preserve">Попълнена таблица „Техническа оценка“ се подава от участници, чийто предложения разполагат с данни и по трите позиции от таблицата. </w:t>
      </w:r>
    </w:p>
    <w:p w14:paraId="402228C5" w14:textId="02A64312" w:rsidR="00BD37E1" w:rsidRPr="00E54390" w:rsidRDefault="00BD37E1" w:rsidP="00B222B8">
      <w:pPr>
        <w:keepLines/>
        <w:numPr>
          <w:ilvl w:val="2"/>
          <w:numId w:val="3"/>
        </w:numPr>
        <w:spacing w:before="120" w:after="120"/>
        <w:ind w:left="1985" w:hanging="992"/>
        <w:jc w:val="both"/>
        <w:rPr>
          <w:rFonts w:ascii="Verdana" w:hAnsi="Verdana" w:cs="Tahoma"/>
          <w:sz w:val="20"/>
          <w:szCs w:val="20"/>
          <w:lang w:val="bg-BG"/>
        </w:rPr>
      </w:pPr>
      <w:r w:rsidRPr="00BD37E1">
        <w:rPr>
          <w:rFonts w:ascii="Verdana" w:hAnsi="Verdana" w:cs="Tahoma"/>
          <w:sz w:val="20"/>
          <w:szCs w:val="20"/>
          <w:lang w:val="bg-BG"/>
        </w:rPr>
        <w:t>Сертификат за извършени изпитвания, издаден от акредитирана лаборатория, в който са упоменати постигнатите параметри, декларирани от участни</w:t>
      </w:r>
      <w:r>
        <w:rPr>
          <w:rFonts w:ascii="Verdana" w:hAnsi="Verdana" w:cs="Tahoma"/>
          <w:sz w:val="20"/>
          <w:szCs w:val="20"/>
          <w:lang w:val="bg-BG"/>
        </w:rPr>
        <w:t>ка в Т</w:t>
      </w:r>
      <w:r w:rsidRPr="00BD37E1">
        <w:rPr>
          <w:rFonts w:ascii="Verdana" w:hAnsi="Verdana" w:cs="Tahoma"/>
          <w:sz w:val="20"/>
          <w:szCs w:val="20"/>
          <w:lang w:val="bg-BG"/>
        </w:rPr>
        <w:t>аблица „Техническо предложение“.</w:t>
      </w:r>
      <w:r w:rsidR="00954A72" w:rsidRPr="00954A72">
        <w:rPr>
          <w:rFonts w:ascii="Verdana" w:hAnsi="Verdana" w:cs="Arial"/>
          <w:sz w:val="20"/>
          <w:szCs w:val="20"/>
          <w:lang w:val="bg-BG"/>
        </w:rPr>
        <w:t xml:space="preserve"> </w:t>
      </w:r>
      <w:r w:rsidR="00954A72">
        <w:rPr>
          <w:rFonts w:ascii="Verdana" w:hAnsi="Verdana" w:cs="Arial"/>
          <w:sz w:val="20"/>
          <w:szCs w:val="20"/>
          <w:lang w:val="bg-BG"/>
        </w:rPr>
        <w:t>Изискуемите сертификати се подават от участници, чийто предложения разполагат с данни и по трите позиции от таблица „Техническа оценка“.</w:t>
      </w:r>
      <w:r w:rsidR="009A06AE">
        <w:rPr>
          <w:rFonts w:ascii="Verdana" w:hAnsi="Verdana" w:cs="Arial"/>
          <w:sz w:val="20"/>
          <w:szCs w:val="20"/>
          <w:lang w:val="bg-BG"/>
        </w:rPr>
        <w:t xml:space="preserve"> </w:t>
      </w:r>
    </w:p>
    <w:p w14:paraId="4FA45614" w14:textId="29CF3292" w:rsidR="00F0792E" w:rsidRPr="00475B8B" w:rsidRDefault="00FD3F82" w:rsidP="00B222B8">
      <w:pPr>
        <w:keepLines/>
        <w:numPr>
          <w:ilvl w:val="1"/>
          <w:numId w:val="3"/>
        </w:numPr>
        <w:spacing w:before="120" w:after="120"/>
        <w:ind w:left="993" w:hanging="709"/>
        <w:jc w:val="both"/>
        <w:rPr>
          <w:rFonts w:ascii="Verdana" w:hAnsi="Verdana"/>
          <w:bCs/>
          <w:sz w:val="20"/>
          <w:szCs w:val="20"/>
          <w:lang w:val="bg-BG"/>
        </w:rPr>
      </w:pPr>
      <w:r w:rsidRPr="00475B8B">
        <w:rPr>
          <w:rStyle w:val="ala62"/>
          <w:rFonts w:ascii="Verdana" w:hAnsi="Verdana" w:cs="Tahoma"/>
          <w:sz w:val="20"/>
          <w:szCs w:val="20"/>
          <w:lang w:val="bg-BG"/>
        </w:rPr>
        <w:t>Опис</w:t>
      </w:r>
      <w:r w:rsidRPr="00475B8B">
        <w:rPr>
          <w:rFonts w:ascii="Verdana" w:hAnsi="Verdana"/>
          <w:bCs/>
          <w:sz w:val="20"/>
          <w:szCs w:val="20"/>
          <w:lang w:val="bg-BG"/>
        </w:rPr>
        <w:t xml:space="preserve"> на представените документи в </w:t>
      </w:r>
      <w:r w:rsidR="00691398" w:rsidRPr="00475B8B">
        <w:rPr>
          <w:rFonts w:ascii="Verdana" w:hAnsi="Verdana"/>
          <w:bCs/>
          <w:sz w:val="20"/>
          <w:szCs w:val="20"/>
          <w:lang w:val="bg-BG"/>
        </w:rPr>
        <w:t>о</w:t>
      </w:r>
      <w:r w:rsidRPr="00475B8B">
        <w:rPr>
          <w:rFonts w:ascii="Verdana" w:hAnsi="Verdana"/>
          <w:bCs/>
          <w:sz w:val="20"/>
          <w:szCs w:val="20"/>
          <w:lang w:val="bg-BG"/>
        </w:rPr>
        <w:t>фертата за участие</w:t>
      </w:r>
      <w:r w:rsidR="00C361F0" w:rsidRPr="00475B8B">
        <w:rPr>
          <w:rFonts w:ascii="Verdana" w:hAnsi="Verdana"/>
          <w:bCs/>
          <w:sz w:val="20"/>
          <w:szCs w:val="20"/>
          <w:lang w:val="bg-BG"/>
        </w:rPr>
        <w:t xml:space="preserve"> (по образец).</w:t>
      </w:r>
    </w:p>
    <w:p w14:paraId="108404A9" w14:textId="49ECB011" w:rsidR="00D44D49" w:rsidRPr="00475B8B" w:rsidRDefault="00D44D49" w:rsidP="00B222B8">
      <w:pPr>
        <w:keepLines/>
        <w:numPr>
          <w:ilvl w:val="1"/>
          <w:numId w:val="3"/>
        </w:numPr>
        <w:spacing w:before="120" w:after="120"/>
        <w:ind w:left="993" w:hanging="709"/>
        <w:jc w:val="both"/>
        <w:rPr>
          <w:rFonts w:ascii="Verdana" w:hAnsi="Verdana"/>
          <w:b/>
          <w:bCs/>
          <w:sz w:val="20"/>
          <w:szCs w:val="20"/>
          <w:lang w:val="bg-BG"/>
        </w:rPr>
      </w:pPr>
      <w:r w:rsidRPr="00475B8B">
        <w:rPr>
          <w:rFonts w:ascii="Verdana" w:hAnsi="Verdana"/>
          <w:b/>
          <w:bCs/>
          <w:sz w:val="20"/>
          <w:szCs w:val="20"/>
          <w:lang w:val="bg-BG"/>
        </w:rPr>
        <w:lastRenderedPageBreak/>
        <w:t xml:space="preserve">ОТДЕЛЕН запечатан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108404AA" w14:textId="46255344" w:rsidR="00A9118F" w:rsidRPr="00475B8B" w:rsidRDefault="0071325B"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Ценови</w:t>
      </w:r>
      <w:r w:rsidR="00E453AA" w:rsidRPr="00475B8B">
        <w:rPr>
          <w:rFonts w:ascii="Verdana" w:hAnsi="Verdana"/>
          <w:bCs/>
          <w:sz w:val="20"/>
          <w:szCs w:val="20"/>
          <w:lang w:val="bg-BG"/>
        </w:rPr>
        <w:t xml:space="preserve"> </w:t>
      </w:r>
      <w:r w:rsidRPr="00475B8B">
        <w:rPr>
          <w:rFonts w:ascii="Verdana" w:hAnsi="Verdana"/>
          <w:bCs/>
          <w:sz w:val="20"/>
          <w:szCs w:val="20"/>
          <w:lang w:val="bg-BG"/>
        </w:rPr>
        <w:t>таблици</w:t>
      </w:r>
      <w:r w:rsidR="00E453AA" w:rsidRPr="00475B8B">
        <w:rPr>
          <w:rFonts w:ascii="Verdana" w:hAnsi="Verdana"/>
          <w:bCs/>
          <w:sz w:val="20"/>
          <w:szCs w:val="20"/>
          <w:lang w:val="bg-BG"/>
        </w:rPr>
        <w:t xml:space="preserve"> </w:t>
      </w:r>
      <w:r w:rsidR="000D65E1" w:rsidRPr="00475B8B">
        <w:rPr>
          <w:rFonts w:ascii="Verdana" w:hAnsi="Verdana"/>
          <w:bCs/>
          <w:sz w:val="20"/>
          <w:szCs w:val="20"/>
          <w:lang w:val="bg-BG"/>
        </w:rPr>
        <w:t>(</w:t>
      </w:r>
      <w:r w:rsidR="00E453AA" w:rsidRPr="00475B8B">
        <w:rPr>
          <w:rFonts w:ascii="Verdana" w:hAnsi="Verdana"/>
          <w:bCs/>
          <w:sz w:val="20"/>
          <w:szCs w:val="20"/>
          <w:lang w:val="bg-BG"/>
        </w:rPr>
        <w:t>по образец</w:t>
      </w:r>
      <w:r w:rsidR="000D65E1" w:rsidRPr="00475B8B">
        <w:rPr>
          <w:rFonts w:ascii="Verdana" w:hAnsi="Verdana"/>
          <w:bCs/>
          <w:sz w:val="20"/>
          <w:szCs w:val="20"/>
          <w:lang w:val="bg-BG"/>
        </w:rPr>
        <w:t>)</w:t>
      </w:r>
      <w:r w:rsidR="00E453AA" w:rsidRPr="00475B8B">
        <w:rPr>
          <w:rFonts w:ascii="Verdana" w:hAnsi="Verdana"/>
          <w:bCs/>
          <w:sz w:val="20"/>
          <w:szCs w:val="20"/>
          <w:lang w:val="bg-BG"/>
        </w:rPr>
        <w:t xml:space="preserve"> от Раздел Б: “Цени и данни” на </w:t>
      </w:r>
      <w:r w:rsidR="00E453AA" w:rsidRPr="002307C0">
        <w:rPr>
          <w:rFonts w:ascii="Verdana" w:hAnsi="Verdana"/>
          <w:bCs/>
          <w:sz w:val="20"/>
          <w:szCs w:val="20"/>
          <w:lang w:val="bg-BG"/>
        </w:rPr>
        <w:t xml:space="preserve">хартиен </w:t>
      </w:r>
      <w:r w:rsidR="00472882" w:rsidRPr="002307C0">
        <w:rPr>
          <w:rFonts w:ascii="Verdana" w:hAnsi="Verdana"/>
          <w:bCs/>
          <w:sz w:val="20"/>
          <w:szCs w:val="20"/>
          <w:lang w:val="bg-BG"/>
        </w:rPr>
        <w:t xml:space="preserve">и електронен </w:t>
      </w:r>
      <w:r w:rsidR="00E453AA" w:rsidRPr="002307C0">
        <w:rPr>
          <w:rFonts w:ascii="Verdana" w:hAnsi="Verdana"/>
          <w:bCs/>
          <w:sz w:val="20"/>
          <w:szCs w:val="20"/>
          <w:lang w:val="bg-BG"/>
        </w:rPr>
        <w:t>носител</w:t>
      </w:r>
      <w:r w:rsidR="00A9118F" w:rsidRPr="002307C0">
        <w:rPr>
          <w:rFonts w:ascii="Verdana" w:hAnsi="Verdana"/>
          <w:bCs/>
          <w:sz w:val="20"/>
          <w:szCs w:val="20"/>
          <w:lang w:val="bg-BG"/>
        </w:rPr>
        <w:t xml:space="preserve"> </w:t>
      </w:r>
      <w:r w:rsidRPr="002307C0">
        <w:rPr>
          <w:rFonts w:ascii="Verdana" w:hAnsi="Verdana"/>
          <w:sz w:val="20"/>
          <w:szCs w:val="20"/>
          <w:lang w:val="bg-BG"/>
        </w:rPr>
        <w:t>(CD, на Excel или еквивалент)</w:t>
      </w:r>
      <w:r w:rsidR="00E453AA" w:rsidRPr="00475B8B">
        <w:rPr>
          <w:rFonts w:ascii="Verdana" w:hAnsi="Verdana"/>
          <w:bCs/>
          <w:sz w:val="20"/>
          <w:szCs w:val="20"/>
          <w:lang w:val="bg-BG"/>
        </w:rPr>
        <w:t>.</w:t>
      </w:r>
    </w:p>
    <w:p w14:paraId="578A2197" w14:textId="7A8EEFC2" w:rsidR="00E74EFA" w:rsidRPr="00475B8B" w:rsidRDefault="00E74EFA" w:rsidP="00B222B8">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Участникът трябва да попълни и подпише Ценов</w:t>
      </w:r>
      <w:r w:rsidR="0071325B" w:rsidRPr="00475B8B">
        <w:rPr>
          <w:rFonts w:ascii="Verdana" w:hAnsi="Verdana"/>
          <w:bCs/>
          <w:sz w:val="20"/>
          <w:szCs w:val="20"/>
          <w:lang w:val="bg-BG"/>
        </w:rPr>
        <w:t>ите таблици</w:t>
      </w:r>
      <w:r w:rsidRPr="00475B8B">
        <w:rPr>
          <w:rFonts w:ascii="Verdana" w:hAnsi="Verdana"/>
          <w:bCs/>
          <w:sz w:val="20"/>
          <w:szCs w:val="20"/>
          <w:lang w:val="bg-BG"/>
        </w:rPr>
        <w:t>, съгласно изискванията на документацията за участие, включително:</w:t>
      </w:r>
    </w:p>
    <w:p w14:paraId="6937822F" w14:textId="0DEE10EA" w:rsidR="00E74EFA"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 xml:space="preserve">Единичните цени, оферирани от </w:t>
      </w:r>
      <w:r w:rsidR="00363776" w:rsidRPr="00475B8B">
        <w:rPr>
          <w:rFonts w:ascii="Verdana" w:hAnsi="Verdana"/>
          <w:sz w:val="20"/>
          <w:szCs w:val="20"/>
          <w:lang w:val="bg-BG"/>
        </w:rPr>
        <w:t xml:space="preserve">участника </w:t>
      </w:r>
      <w:r w:rsidRPr="00475B8B">
        <w:rPr>
          <w:rFonts w:ascii="Verdana" w:hAnsi="Verdana"/>
          <w:sz w:val="20"/>
          <w:szCs w:val="20"/>
          <w:lang w:val="bg-BG"/>
        </w:rPr>
        <w:t>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се представят в български лева, без ДДС и </w:t>
      </w:r>
      <w:r w:rsidR="00C226B5">
        <w:rPr>
          <w:rFonts w:ascii="Verdana" w:hAnsi="Verdana"/>
          <w:sz w:val="20"/>
          <w:szCs w:val="20"/>
          <w:lang w:val="bg-BG"/>
        </w:rPr>
        <w:t xml:space="preserve">закръглени с точност </w:t>
      </w:r>
      <w:r w:rsidRPr="00475B8B">
        <w:rPr>
          <w:rFonts w:ascii="Verdana" w:hAnsi="Verdana"/>
          <w:sz w:val="20"/>
          <w:szCs w:val="20"/>
          <w:lang w:val="bg-BG"/>
        </w:rPr>
        <w:t>до втория знак след десетичната запетая.</w:t>
      </w:r>
    </w:p>
    <w:p w14:paraId="1F85E839" w14:textId="1A0E5A0E" w:rsidR="00C613A1" w:rsidRPr="00475B8B" w:rsidRDefault="00C613A1"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празни клетки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1C41C7B8" w:rsidR="00C00751" w:rsidRPr="00475B8B" w:rsidRDefault="00E74EFA"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Всички оферирани цени в Ценов</w:t>
      </w:r>
      <w:r w:rsidR="0071325B" w:rsidRPr="00475B8B">
        <w:rPr>
          <w:rFonts w:ascii="Verdana" w:hAnsi="Verdana"/>
          <w:sz w:val="20"/>
          <w:szCs w:val="20"/>
          <w:lang w:val="bg-BG"/>
        </w:rPr>
        <w:t>ите таблици</w:t>
      </w:r>
      <w:r w:rsidRPr="00475B8B">
        <w:rPr>
          <w:rFonts w:ascii="Verdana" w:hAnsi="Verdana"/>
          <w:sz w:val="20"/>
          <w:szCs w:val="20"/>
          <w:lang w:val="bg-BG"/>
        </w:rPr>
        <w:t xml:space="preserve"> </w:t>
      </w:r>
      <w:r w:rsidR="00C00751" w:rsidRPr="00475B8B">
        <w:rPr>
          <w:rFonts w:ascii="Verdana" w:hAnsi="Verdana"/>
          <w:sz w:val="20"/>
          <w:szCs w:val="20"/>
          <w:lang w:val="bg-BG"/>
        </w:rPr>
        <w:t>следва да включват всички договорни задължения на изпълнителя по договора.</w:t>
      </w:r>
    </w:p>
    <w:p w14:paraId="108404B1" w14:textId="5890DDA9" w:rsidR="00D44D49" w:rsidRPr="00130BC4" w:rsidRDefault="00D44D49"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Цените на участника</w:t>
      </w:r>
      <w:r w:rsidR="00B63273" w:rsidRPr="00475B8B">
        <w:rPr>
          <w:rFonts w:ascii="Verdana" w:hAnsi="Verdana"/>
          <w:sz w:val="20"/>
          <w:szCs w:val="20"/>
          <w:lang w:val="bg-BG"/>
        </w:rPr>
        <w:t>,</w:t>
      </w:r>
      <w:r w:rsidRPr="00475B8B">
        <w:rPr>
          <w:rFonts w:ascii="Verdana" w:hAnsi="Verdana"/>
          <w:sz w:val="20"/>
          <w:szCs w:val="20"/>
          <w:lang w:val="bg-BG"/>
        </w:rPr>
        <w:t xml:space="preserve"> избран за доставчик</w:t>
      </w:r>
      <w:r w:rsidR="00B63273" w:rsidRPr="00475B8B">
        <w:rPr>
          <w:rFonts w:ascii="Verdana" w:hAnsi="Verdana"/>
          <w:sz w:val="20"/>
          <w:szCs w:val="20"/>
          <w:lang w:val="bg-BG"/>
        </w:rPr>
        <w:t>,</w:t>
      </w:r>
      <w:r w:rsidRPr="00475B8B">
        <w:rPr>
          <w:rFonts w:ascii="Verdana" w:hAnsi="Verdana"/>
          <w:sz w:val="20"/>
          <w:szCs w:val="20"/>
          <w:lang w:val="bg-BG"/>
        </w:rPr>
        <w:t xml:space="preserve"> ще са </w:t>
      </w:r>
      <w:r w:rsidRPr="00130BC4">
        <w:rPr>
          <w:rFonts w:ascii="Verdana" w:hAnsi="Verdana"/>
          <w:sz w:val="20"/>
          <w:szCs w:val="20"/>
          <w:lang w:val="bg-BG"/>
        </w:rPr>
        <w:t xml:space="preserve">постоянни за срока на </w:t>
      </w:r>
      <w:r w:rsidR="00363776" w:rsidRPr="00130BC4">
        <w:rPr>
          <w:rFonts w:ascii="Verdana" w:hAnsi="Verdana"/>
          <w:sz w:val="20"/>
          <w:szCs w:val="20"/>
          <w:lang w:val="bg-BG"/>
        </w:rPr>
        <w:t>договора</w:t>
      </w:r>
      <w:r w:rsidRPr="00130BC4">
        <w:rPr>
          <w:rFonts w:ascii="Verdana" w:hAnsi="Verdana"/>
          <w:sz w:val="20"/>
          <w:szCs w:val="20"/>
          <w:lang w:val="bg-BG"/>
        </w:rPr>
        <w:t xml:space="preserve">, освен </w:t>
      </w:r>
      <w:r w:rsidR="00007CA1" w:rsidRPr="00130BC4">
        <w:rPr>
          <w:rFonts w:ascii="Verdana" w:hAnsi="Verdana"/>
          <w:sz w:val="20"/>
          <w:szCs w:val="20"/>
          <w:lang w:val="bg-BG"/>
        </w:rPr>
        <w:t>ако не е предвидено д</w:t>
      </w:r>
      <w:r w:rsidR="008F1CEA" w:rsidRPr="00130BC4">
        <w:rPr>
          <w:rFonts w:ascii="Verdana" w:hAnsi="Verdana"/>
          <w:sz w:val="20"/>
          <w:szCs w:val="20"/>
          <w:lang w:val="bg-BG"/>
        </w:rPr>
        <w:t>руго в проекта на договор и ЗОП</w:t>
      </w:r>
      <w:r w:rsidRPr="00130BC4">
        <w:rPr>
          <w:rFonts w:ascii="Verdana" w:hAnsi="Verdana"/>
          <w:sz w:val="20"/>
          <w:szCs w:val="20"/>
          <w:lang w:val="bg-BG"/>
        </w:rPr>
        <w:t>.</w:t>
      </w:r>
    </w:p>
    <w:p w14:paraId="6FACE0E4" w14:textId="77777777" w:rsidR="0071325B" w:rsidRPr="00475B8B" w:rsidRDefault="0071325B" w:rsidP="00B222B8">
      <w:pPr>
        <w:keepLines/>
        <w:numPr>
          <w:ilvl w:val="3"/>
          <w:numId w:val="3"/>
        </w:numPr>
        <w:spacing w:before="120" w:after="120"/>
        <w:ind w:left="2694" w:hanging="1134"/>
        <w:jc w:val="both"/>
        <w:rPr>
          <w:rFonts w:ascii="Verdana" w:hAnsi="Verdana"/>
          <w:sz w:val="20"/>
          <w:szCs w:val="20"/>
          <w:lang w:val="bg-BG"/>
        </w:rPr>
      </w:pPr>
      <w:r w:rsidRPr="00475B8B">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A78AA21" w14:textId="720C6C90" w:rsidR="00B24C03" w:rsidRPr="00475B8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B222B8">
      <w:pPr>
        <w:pStyle w:val="ListParagraph"/>
        <w:numPr>
          <w:ilvl w:val="1"/>
          <w:numId w:val="3"/>
        </w:numPr>
        <w:jc w:val="both"/>
        <w:rPr>
          <w:rFonts w:ascii="Verdana" w:hAnsi="Verdana" w:cs="Tahoma"/>
          <w:sz w:val="20"/>
          <w:szCs w:val="20"/>
          <w:lang w:val="bg-BG"/>
        </w:rPr>
      </w:pPr>
      <w:r w:rsidRPr="00475B8B">
        <w:rPr>
          <w:rFonts w:ascii="Verdana" w:hAnsi="Verdana" w:cs="Tahoma"/>
          <w:sz w:val="20"/>
          <w:szCs w:val="20"/>
          <w:lang w:val="bg-BG"/>
        </w:rPr>
        <w:lastRenderedPageBreak/>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2307C0">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0F3AD547" w:rsidR="00B24C03" w:rsidRPr="00475B8B" w:rsidRDefault="00B24C03" w:rsidP="002307C0">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изискванията за които са следните:</w:t>
      </w:r>
    </w:p>
    <w:p w14:paraId="70C62B5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lastRenderedPageBreak/>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позавал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475B8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lastRenderedPageBreak/>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20F82495"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 участник</w:t>
      </w:r>
      <w:r w:rsidR="004C7726" w:rsidRPr="00475B8B">
        <w:rPr>
          <w:rFonts w:ascii="Verdana" w:hAnsi="Verdana"/>
          <w:sz w:val="20"/>
          <w:szCs w:val="20"/>
          <w:u w:val="single"/>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което подлежи на оценяване, е с повече от 20% по-благоприятно от средната стойност на предложенията на останалите участници по същия показатаел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Критерий зa възлагане на поръчката</w:t>
      </w:r>
      <w:r w:rsidRPr="00475B8B">
        <w:rPr>
          <w:rFonts w:ascii="Verdana" w:hAnsi="Verdana"/>
          <w:sz w:val="20"/>
          <w:szCs w:val="20"/>
          <w:lang w:val="bg-BG"/>
        </w:rPr>
        <w:t xml:space="preserve"> </w:t>
      </w:r>
    </w:p>
    <w:p w14:paraId="3277B490" w14:textId="050D8496" w:rsidR="00A46E6D" w:rsidRPr="00A46E6D" w:rsidRDefault="00F433E7" w:rsidP="00A46E6D">
      <w:pPr>
        <w:keepLines/>
        <w:spacing w:before="120" w:after="120"/>
        <w:ind w:left="567"/>
        <w:jc w:val="both"/>
        <w:rPr>
          <w:rFonts w:ascii="Verdana" w:hAnsi="Verdana" w:cs="Arial"/>
          <w:b/>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A46E6D">
        <w:rPr>
          <w:rFonts w:ascii="Verdana" w:hAnsi="Verdana" w:cs="Arial"/>
          <w:sz w:val="20"/>
          <w:szCs w:val="20"/>
          <w:lang w:val="bg-BG"/>
        </w:rPr>
        <w:t>за възлагане</w:t>
      </w:r>
      <w:r w:rsidR="00A46E6D" w:rsidRPr="00A46E6D">
        <w:rPr>
          <w:rFonts w:ascii="Verdana" w:hAnsi="Verdana" w:cs="Arial"/>
          <w:sz w:val="20"/>
          <w:szCs w:val="20"/>
          <w:lang w:val="bg-BG"/>
        </w:rPr>
        <w:t xml:space="preserve"> </w:t>
      </w:r>
      <w:r w:rsidR="00A46E6D" w:rsidRPr="00A46E6D">
        <w:rPr>
          <w:rFonts w:ascii="Verdana" w:hAnsi="Verdana" w:cs="Arial"/>
          <w:b/>
          <w:sz w:val="20"/>
          <w:szCs w:val="20"/>
          <w:lang w:val="bg-BG"/>
        </w:rPr>
        <w:t>„оптимално съотношение качество/цена, въз основа на следните показатели:</w:t>
      </w:r>
    </w:p>
    <w:p w14:paraId="3556C75D" w14:textId="1EAFF3C2" w:rsidR="00A46E6D" w:rsidRDefault="00A46E6D" w:rsidP="00A46E6D">
      <w:pPr>
        <w:numPr>
          <w:ilvl w:val="1"/>
          <w:numId w:val="3"/>
        </w:numPr>
        <w:tabs>
          <w:tab w:val="clear" w:pos="567"/>
          <w:tab w:val="num" w:pos="737"/>
        </w:tabs>
        <w:spacing w:before="120" w:after="120"/>
        <w:ind w:left="737" w:hanging="737"/>
        <w:jc w:val="both"/>
        <w:rPr>
          <w:rFonts w:ascii="Verdana" w:hAnsi="Verdana" w:cs="Arial"/>
          <w:sz w:val="20"/>
          <w:szCs w:val="20"/>
          <w:lang w:val="bg-BG"/>
        </w:rPr>
      </w:pPr>
      <w:r w:rsidRPr="00A46E6D">
        <w:rPr>
          <w:rFonts w:ascii="Verdana" w:hAnsi="Verdana" w:cs="Arial"/>
          <w:b/>
          <w:sz w:val="20"/>
          <w:szCs w:val="20"/>
          <w:lang w:val="bg-BG"/>
        </w:rPr>
        <w:t xml:space="preserve">Показател К1 „Техническа оценка” с максимален брой точки 35, </w:t>
      </w:r>
      <w:r w:rsidRPr="00A46E6D">
        <w:rPr>
          <w:rFonts w:ascii="Verdana" w:hAnsi="Verdana" w:cs="Arial"/>
          <w:sz w:val="20"/>
          <w:szCs w:val="20"/>
          <w:lang w:val="bg-BG"/>
        </w:rPr>
        <w:t>по посочената по-долу методика за оценка</w:t>
      </w:r>
      <w:r>
        <w:rPr>
          <w:rFonts w:ascii="Verdana" w:hAnsi="Verdana" w:cs="Arial"/>
          <w:sz w:val="20"/>
          <w:szCs w:val="20"/>
          <w:lang w:val="bg-BG"/>
        </w:rPr>
        <w:t xml:space="preserve"> - </w:t>
      </w:r>
      <w:r w:rsidRPr="00A46E6D">
        <w:rPr>
          <w:rFonts w:ascii="Verdana" w:hAnsi="Verdana" w:cs="Arial"/>
          <w:sz w:val="20"/>
          <w:szCs w:val="20"/>
          <w:lang w:val="bg-BG"/>
        </w:rPr>
        <w:t>В таблица „Техническа оценка“</w:t>
      </w:r>
      <w:r w:rsidR="00380F6D">
        <w:rPr>
          <w:rFonts w:ascii="Verdana" w:hAnsi="Verdana" w:cs="Arial"/>
          <w:sz w:val="20"/>
          <w:szCs w:val="20"/>
          <w:lang w:val="bg-BG"/>
        </w:rPr>
        <w:t xml:space="preserve"> – от Раздел А: Техническо задание,</w:t>
      </w:r>
      <w:r w:rsidRPr="00A46E6D">
        <w:rPr>
          <w:rFonts w:ascii="Verdana" w:hAnsi="Verdana" w:cs="Arial"/>
          <w:sz w:val="20"/>
          <w:szCs w:val="20"/>
          <w:lang w:val="bg-BG"/>
        </w:rPr>
        <w:t xml:space="preserve"> за  стоките с които участва, участника следва да попълни колона „Постигнати резултати“, в която вписва за произволно избран от него диаметър, стойностите на постигнатите резултати за съответните видове изпитвания, описани в таблицата.</w:t>
      </w:r>
      <w:r>
        <w:rPr>
          <w:rFonts w:ascii="Verdana" w:hAnsi="Verdana" w:cs="Arial"/>
          <w:sz w:val="20"/>
          <w:szCs w:val="20"/>
          <w:lang w:val="bg-BG"/>
        </w:rPr>
        <w:t xml:space="preserve"> </w:t>
      </w:r>
      <w:r w:rsidRPr="00A46E6D">
        <w:rPr>
          <w:rFonts w:ascii="Verdana" w:hAnsi="Verdana" w:cs="Arial"/>
          <w:sz w:val="20"/>
          <w:szCs w:val="20"/>
          <w:lang w:val="bg-BG"/>
        </w:rPr>
        <w:t xml:space="preserve">Предложенията на участниците, отговарящи на „Минимални изисквания за постигнати резултати“ и по трите позиции от таблица „Техническа оценка“ получават максималния </w:t>
      </w:r>
      <w:r w:rsidRPr="00A46E6D">
        <w:rPr>
          <w:rFonts w:ascii="Verdana" w:hAnsi="Verdana" w:cs="Arial"/>
          <w:sz w:val="20"/>
          <w:szCs w:val="20"/>
          <w:lang w:val="bg-BG"/>
        </w:rPr>
        <w:t xml:space="preserve">брой точки за показателя 35. </w:t>
      </w:r>
      <w:r w:rsidR="00604955">
        <w:rPr>
          <w:rFonts w:ascii="Verdana" w:hAnsi="Verdana" w:cs="Arial"/>
          <w:sz w:val="20"/>
          <w:szCs w:val="20"/>
          <w:lang w:val="bg-BG"/>
        </w:rPr>
        <w:t xml:space="preserve">Участници, чийто предложения не </w:t>
      </w:r>
      <w:r w:rsidR="00FD6BA6">
        <w:rPr>
          <w:rFonts w:ascii="Verdana" w:hAnsi="Verdana" w:cs="Arial"/>
          <w:sz w:val="20"/>
          <w:szCs w:val="20"/>
          <w:lang w:val="bg-BG"/>
        </w:rPr>
        <w:t xml:space="preserve">разполагат с данни и по трите позиции от таблица „Техническа оценка“ не следва да попълват таблицата, като предложенията им ще </w:t>
      </w:r>
      <w:r w:rsidR="00954A72">
        <w:rPr>
          <w:rFonts w:ascii="Verdana" w:hAnsi="Verdana" w:cs="Arial"/>
          <w:sz w:val="20"/>
          <w:szCs w:val="20"/>
          <w:lang w:val="bg-BG"/>
        </w:rPr>
        <w:t>получат</w:t>
      </w:r>
      <w:r w:rsidR="00FD6BA6">
        <w:rPr>
          <w:rFonts w:ascii="Verdana" w:hAnsi="Verdana" w:cs="Arial"/>
          <w:sz w:val="20"/>
          <w:szCs w:val="20"/>
          <w:lang w:val="bg-BG"/>
        </w:rPr>
        <w:t xml:space="preserve"> 0 точки. </w:t>
      </w:r>
      <w:r w:rsidR="009A06AE">
        <w:rPr>
          <w:rFonts w:ascii="Verdana" w:hAnsi="Verdana" w:cs="Arial"/>
          <w:sz w:val="20"/>
          <w:szCs w:val="20"/>
          <w:lang w:val="bg-BG"/>
        </w:rPr>
        <w:t>В случай, че участникът е попълнил таблица „Техническа оценка“ и за трите позиции, но не е приложил документите от т.18.5.8, предложението му ще бъде оценено с 0 точки.</w:t>
      </w:r>
    </w:p>
    <w:p w14:paraId="72A427CF" w14:textId="4E0A4CA6" w:rsidR="00A46E6D" w:rsidRPr="00A46E6D" w:rsidRDefault="00380F6D" w:rsidP="00380F6D">
      <w:pPr>
        <w:numPr>
          <w:ilvl w:val="1"/>
          <w:numId w:val="3"/>
        </w:numPr>
        <w:tabs>
          <w:tab w:val="clear" w:pos="567"/>
          <w:tab w:val="num" w:pos="737"/>
        </w:tabs>
        <w:spacing w:before="120" w:after="120"/>
        <w:ind w:left="737" w:hanging="737"/>
        <w:jc w:val="both"/>
        <w:rPr>
          <w:rFonts w:ascii="Verdana" w:hAnsi="Verdana" w:cs="Arial"/>
          <w:sz w:val="20"/>
          <w:szCs w:val="20"/>
          <w:lang w:val="bg-BG"/>
        </w:rPr>
      </w:pPr>
      <w:r w:rsidRPr="00380F6D">
        <w:rPr>
          <w:rFonts w:ascii="Verdana" w:hAnsi="Verdana" w:cs="Arial"/>
          <w:b/>
          <w:sz w:val="20"/>
          <w:szCs w:val="20"/>
          <w:lang w:val="bg-BG"/>
        </w:rPr>
        <w:t>Показател К2 „Ценово предложение”, с максимален брой точки 65, който показател се формира въз основа на следните показатели:</w:t>
      </w:r>
    </w:p>
    <w:p w14:paraId="5EB577E5" w14:textId="3B107361" w:rsidR="002307C0" w:rsidRPr="001F5705" w:rsidRDefault="00380F6D" w:rsidP="00380F6D">
      <w:pPr>
        <w:numPr>
          <w:ilvl w:val="2"/>
          <w:numId w:val="3"/>
        </w:numPr>
        <w:tabs>
          <w:tab w:val="clear" w:pos="2717"/>
        </w:tabs>
        <w:spacing w:before="120" w:after="120"/>
        <w:ind w:left="1560" w:hanging="851"/>
        <w:jc w:val="both"/>
        <w:rPr>
          <w:rFonts w:ascii="Verdana" w:hAnsi="Verdana"/>
          <w:b/>
          <w:bCs/>
          <w:sz w:val="20"/>
          <w:szCs w:val="20"/>
          <w:lang w:val="bg-BG"/>
        </w:rPr>
      </w:pPr>
      <w:r w:rsidRPr="00380F6D">
        <w:rPr>
          <w:rFonts w:ascii="Verdana" w:hAnsi="Verdana"/>
          <w:b/>
          <w:bCs/>
          <w:sz w:val="20"/>
          <w:szCs w:val="20"/>
          <w:lang w:val="bg-BG"/>
        </w:rPr>
        <w:t>Показател</w:t>
      </w:r>
      <w:r w:rsidRPr="00380F6D">
        <w:rPr>
          <w:rFonts w:ascii="Verdana" w:hAnsi="Verdana"/>
          <w:b/>
          <w:bCs/>
          <w:sz w:val="20"/>
          <w:szCs w:val="20"/>
          <w:vertAlign w:val="subscript"/>
          <w:lang w:val="bg-BG"/>
        </w:rPr>
        <w:t xml:space="preserve"> </w:t>
      </w:r>
      <w:r w:rsidRPr="00380F6D">
        <w:rPr>
          <w:rFonts w:ascii="Verdana" w:hAnsi="Verdana"/>
          <w:b/>
          <w:bCs/>
          <w:sz w:val="20"/>
          <w:szCs w:val="20"/>
          <w:lang w:val="bg-BG"/>
        </w:rPr>
        <w:t>П</w:t>
      </w:r>
      <w:r w:rsidRPr="00380F6D">
        <w:rPr>
          <w:rFonts w:ascii="Verdana" w:hAnsi="Verdana"/>
          <w:b/>
          <w:bCs/>
          <w:sz w:val="20"/>
          <w:szCs w:val="20"/>
          <w:vertAlign w:val="subscript"/>
          <w:lang w:val="bg-BG"/>
        </w:rPr>
        <w:t xml:space="preserve">1 </w:t>
      </w:r>
      <w:r w:rsidRPr="00380F6D">
        <w:rPr>
          <w:rFonts w:ascii="Verdana" w:hAnsi="Verdana"/>
          <w:b/>
          <w:bCs/>
          <w:sz w:val="20"/>
          <w:szCs w:val="20"/>
          <w:lang w:val="bg-BG"/>
        </w:rPr>
        <w:t xml:space="preserve">с максимален брой точки </w:t>
      </w:r>
      <w:r w:rsidRPr="00380F6D">
        <w:rPr>
          <w:rFonts w:ascii="Verdana" w:hAnsi="Verdana"/>
          <w:b/>
          <w:bCs/>
          <w:sz w:val="20"/>
          <w:szCs w:val="20"/>
          <w:lang w:val="en-US"/>
        </w:rPr>
        <w:t>40</w:t>
      </w:r>
      <w:r w:rsidRPr="00380F6D">
        <w:rPr>
          <w:rFonts w:ascii="Verdana" w:hAnsi="Verdana"/>
          <w:b/>
          <w:bCs/>
          <w:sz w:val="20"/>
          <w:szCs w:val="20"/>
          <w:lang w:val="bg-BG"/>
        </w:rPr>
        <w:t xml:space="preserve"> за Ценова таблица №1</w:t>
      </w:r>
    </w:p>
    <w:p w14:paraId="72C5795C" w14:textId="6ADCECE7" w:rsidR="002307C0" w:rsidRPr="001F5705" w:rsidRDefault="00380F6D" w:rsidP="002307C0">
      <w:pPr>
        <w:spacing w:before="90" w:after="90"/>
        <w:jc w:val="both"/>
        <w:rPr>
          <w:rFonts w:ascii="Verdana" w:hAnsi="Verdana"/>
          <w:bCs/>
          <w:sz w:val="20"/>
          <w:szCs w:val="20"/>
          <w:lang w:val="bg-BG"/>
        </w:rPr>
      </w:pPr>
      <w:r w:rsidRPr="00380F6D">
        <w:rPr>
          <w:rFonts w:ascii="Verdana" w:hAnsi="Verdana"/>
          <w:sz w:val="20"/>
          <w:szCs w:val="20"/>
          <w:lang w:val="bg-BG"/>
        </w:rPr>
        <w:t>Участниците попълват единичните си цени в Ценова таблица №1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w:t>
      </w:r>
      <w:r w:rsidR="004D6FC0">
        <w:rPr>
          <w:rFonts w:ascii="Verdana" w:hAnsi="Verdana"/>
          <w:sz w:val="20"/>
          <w:szCs w:val="20"/>
          <w:lang w:val="bg-BG"/>
        </w:rPr>
        <w:t xml:space="preserve"> </w:t>
      </w:r>
      <w:r w:rsidR="004D6FC0">
        <w:rPr>
          <w:rFonts w:ascii="Verdana" w:hAnsi="Verdana"/>
          <w:sz w:val="20"/>
          <w:szCs w:val="20"/>
          <w:lang w:val="bg-BG"/>
        </w:rPr>
        <w:t>събират. Участникът с най-ниска</w:t>
      </w:r>
      <w:r w:rsidRPr="00380F6D">
        <w:rPr>
          <w:rFonts w:ascii="Verdana" w:hAnsi="Verdana"/>
          <w:sz w:val="20"/>
          <w:szCs w:val="20"/>
          <w:lang w:val="bg-BG"/>
        </w:rPr>
        <w:t xml:space="preserve"> общ</w:t>
      </w:r>
      <w:r w:rsidR="004D6FC0">
        <w:rPr>
          <w:rFonts w:ascii="Verdana" w:hAnsi="Verdana"/>
          <w:sz w:val="20"/>
          <w:szCs w:val="20"/>
          <w:lang w:val="bg-BG"/>
        </w:rPr>
        <w:t>а</w:t>
      </w:r>
      <w:r w:rsidRPr="00380F6D">
        <w:rPr>
          <w:rFonts w:ascii="Verdana" w:hAnsi="Verdana"/>
          <w:sz w:val="20"/>
          <w:szCs w:val="20"/>
          <w:lang w:val="bg-BG"/>
        </w:rPr>
        <w:t xml:space="preserve"> с</w:t>
      </w:r>
      <w:r w:rsidR="004D6FC0">
        <w:rPr>
          <w:rFonts w:ascii="Verdana" w:hAnsi="Verdana"/>
          <w:sz w:val="20"/>
          <w:szCs w:val="20"/>
          <w:lang w:val="bg-BG"/>
        </w:rPr>
        <w:t>тойност</w:t>
      </w:r>
      <w:r w:rsidRPr="00380F6D">
        <w:rPr>
          <w:rFonts w:ascii="Verdana" w:hAnsi="Verdana"/>
          <w:sz w:val="20"/>
          <w:szCs w:val="20"/>
          <w:lang w:val="bg-BG"/>
        </w:rPr>
        <w:t xml:space="preserve"> получава</w:t>
      </w:r>
      <w:r w:rsidRPr="00380F6D">
        <w:rPr>
          <w:rFonts w:ascii="Verdana" w:hAnsi="Verdana"/>
          <w:bCs/>
          <w:sz w:val="20"/>
          <w:szCs w:val="20"/>
          <w:lang w:val="bg-BG"/>
        </w:rPr>
        <w:t xml:space="preserve"> </w:t>
      </w:r>
      <w:r w:rsidR="00307F59">
        <w:rPr>
          <w:rFonts w:ascii="Verdana" w:hAnsi="Verdana"/>
          <w:bCs/>
          <w:sz w:val="20"/>
          <w:szCs w:val="20"/>
          <w:lang w:val="bg-BG"/>
        </w:rPr>
        <w:t xml:space="preserve">40 </w:t>
      </w:r>
      <w:r w:rsidRPr="00380F6D">
        <w:rPr>
          <w:rFonts w:ascii="Verdana" w:hAnsi="Verdana"/>
          <w:bCs/>
          <w:sz w:val="20"/>
          <w:szCs w:val="20"/>
          <w:lang w:val="bg-BG"/>
        </w:rPr>
        <w:t xml:space="preserve">точки. Оценката на всеки от останалите допуснати участници се получава като </w:t>
      </w:r>
      <w:r w:rsidR="004D6FC0" w:rsidRPr="004D6FC0">
        <w:rPr>
          <w:rFonts w:ascii="Verdana" w:hAnsi="Verdana"/>
          <w:sz w:val="20"/>
          <w:szCs w:val="20"/>
          <w:lang w:val="bg-BG"/>
        </w:rPr>
        <w:t>най-ниска</w:t>
      </w:r>
      <w:r w:rsidR="004D6FC0">
        <w:rPr>
          <w:rFonts w:ascii="Verdana" w:hAnsi="Verdana"/>
          <w:sz w:val="20"/>
          <w:szCs w:val="20"/>
          <w:lang w:val="bg-BG"/>
        </w:rPr>
        <w:t>та</w:t>
      </w:r>
      <w:r w:rsidR="004D6FC0" w:rsidRPr="004D6FC0">
        <w:rPr>
          <w:rFonts w:ascii="Verdana" w:hAnsi="Verdana"/>
          <w:sz w:val="20"/>
          <w:szCs w:val="20"/>
          <w:lang w:val="bg-BG"/>
        </w:rPr>
        <w:t xml:space="preserve"> обща стойност</w:t>
      </w:r>
      <w:r w:rsidRPr="00380F6D">
        <w:rPr>
          <w:rFonts w:ascii="Verdana" w:hAnsi="Verdana"/>
          <w:sz w:val="20"/>
          <w:szCs w:val="20"/>
          <w:lang w:val="bg-BG"/>
        </w:rPr>
        <w:t xml:space="preserve"> </w:t>
      </w:r>
      <w:r w:rsidRPr="00380F6D">
        <w:rPr>
          <w:rFonts w:ascii="Verdana" w:hAnsi="Verdana"/>
          <w:bCs/>
          <w:sz w:val="20"/>
          <w:szCs w:val="20"/>
          <w:lang w:val="bg-BG"/>
        </w:rPr>
        <w:t xml:space="preserve">се умножи по </w:t>
      </w:r>
      <w:r w:rsidR="00307F59">
        <w:rPr>
          <w:rFonts w:ascii="Verdana" w:hAnsi="Verdana"/>
          <w:bCs/>
          <w:sz w:val="20"/>
          <w:szCs w:val="20"/>
          <w:lang w:val="bg-BG"/>
        </w:rPr>
        <w:t>40</w:t>
      </w:r>
      <w:r w:rsidR="00307F59" w:rsidRPr="00380F6D">
        <w:rPr>
          <w:rFonts w:ascii="Verdana" w:hAnsi="Verdana"/>
          <w:bCs/>
          <w:sz w:val="20"/>
          <w:szCs w:val="20"/>
          <w:lang w:val="bg-BG"/>
        </w:rPr>
        <w:t xml:space="preserve"> </w:t>
      </w:r>
      <w:r w:rsidR="004D6FC0">
        <w:rPr>
          <w:rFonts w:ascii="Verdana" w:hAnsi="Verdana"/>
          <w:bCs/>
          <w:sz w:val="20"/>
          <w:szCs w:val="20"/>
          <w:lang w:val="bg-BG"/>
        </w:rPr>
        <w:t>точки,</w:t>
      </w:r>
      <w:r w:rsidRPr="00380F6D">
        <w:rPr>
          <w:rFonts w:ascii="Verdana" w:hAnsi="Verdana"/>
          <w:bCs/>
          <w:sz w:val="20"/>
          <w:szCs w:val="20"/>
          <w:lang w:val="bg-BG"/>
        </w:rPr>
        <w:t xml:space="preserve"> резултатът се раздели на предложението на </w:t>
      </w:r>
      <w:r w:rsidRPr="00380F6D">
        <w:rPr>
          <w:rFonts w:ascii="Verdana" w:hAnsi="Verdana"/>
          <w:bCs/>
          <w:sz w:val="20"/>
          <w:szCs w:val="20"/>
          <w:lang w:val="bg-BG"/>
        </w:rPr>
        <w:t>съответния участник и частното се закръгли до втория знак след десетичната запетая.</w:t>
      </w:r>
    </w:p>
    <w:p w14:paraId="1CCDB137" w14:textId="5F1F232D" w:rsidR="002307C0" w:rsidRPr="00380F6D" w:rsidRDefault="00380F6D" w:rsidP="00380F6D">
      <w:pPr>
        <w:numPr>
          <w:ilvl w:val="2"/>
          <w:numId w:val="3"/>
        </w:numPr>
        <w:tabs>
          <w:tab w:val="clear" w:pos="2717"/>
        </w:tabs>
        <w:spacing w:before="120" w:after="120"/>
        <w:ind w:left="1560" w:hanging="851"/>
        <w:jc w:val="both"/>
        <w:rPr>
          <w:rFonts w:ascii="Verdana" w:hAnsi="Verdana"/>
          <w:b/>
          <w:bCs/>
          <w:sz w:val="20"/>
          <w:szCs w:val="20"/>
          <w:lang w:val="bg-BG"/>
        </w:rPr>
      </w:pPr>
      <w:r w:rsidRPr="00380F6D">
        <w:rPr>
          <w:rFonts w:ascii="Verdana" w:hAnsi="Verdana"/>
          <w:b/>
          <w:bCs/>
          <w:sz w:val="20"/>
          <w:szCs w:val="20"/>
          <w:lang w:val="bg-BG"/>
        </w:rPr>
        <w:t>Показател</w:t>
      </w:r>
      <w:r w:rsidRPr="00380F6D">
        <w:rPr>
          <w:rFonts w:ascii="Verdana" w:hAnsi="Verdana"/>
          <w:b/>
          <w:bCs/>
          <w:sz w:val="20"/>
          <w:szCs w:val="20"/>
          <w:vertAlign w:val="subscript"/>
          <w:lang w:val="bg-BG"/>
        </w:rPr>
        <w:t xml:space="preserve"> </w:t>
      </w:r>
      <w:r w:rsidRPr="00380F6D">
        <w:rPr>
          <w:rFonts w:ascii="Verdana" w:hAnsi="Verdana"/>
          <w:b/>
          <w:bCs/>
          <w:sz w:val="20"/>
          <w:szCs w:val="20"/>
          <w:lang w:val="bg-BG"/>
        </w:rPr>
        <w:t>П</w:t>
      </w:r>
      <w:r w:rsidRPr="00380F6D">
        <w:rPr>
          <w:rFonts w:ascii="Verdana" w:hAnsi="Verdana"/>
          <w:b/>
          <w:bCs/>
          <w:sz w:val="20"/>
          <w:szCs w:val="20"/>
          <w:vertAlign w:val="subscript"/>
          <w:lang w:val="bg-BG"/>
        </w:rPr>
        <w:t xml:space="preserve">2 </w:t>
      </w:r>
      <w:r w:rsidRPr="00380F6D">
        <w:rPr>
          <w:rFonts w:ascii="Verdana" w:hAnsi="Verdana"/>
          <w:b/>
          <w:bCs/>
          <w:sz w:val="20"/>
          <w:szCs w:val="20"/>
          <w:lang w:val="bg-BG"/>
        </w:rPr>
        <w:t xml:space="preserve">с максимален брой точки </w:t>
      </w:r>
      <w:r w:rsidRPr="00380F6D">
        <w:rPr>
          <w:rFonts w:ascii="Verdana" w:hAnsi="Verdana"/>
          <w:b/>
          <w:bCs/>
          <w:sz w:val="20"/>
          <w:szCs w:val="20"/>
          <w:lang w:val="en-US"/>
        </w:rPr>
        <w:t>15</w:t>
      </w:r>
      <w:r w:rsidRPr="00380F6D">
        <w:rPr>
          <w:rFonts w:ascii="Verdana" w:hAnsi="Verdana"/>
          <w:b/>
          <w:bCs/>
          <w:sz w:val="20"/>
          <w:szCs w:val="20"/>
          <w:lang w:val="bg-BG"/>
        </w:rPr>
        <w:t xml:space="preserve"> за Ценова таблица №2</w:t>
      </w:r>
    </w:p>
    <w:p w14:paraId="1A1448F3" w14:textId="105E9378" w:rsidR="002307C0" w:rsidRPr="008B61BC" w:rsidRDefault="00380F6D" w:rsidP="002307C0">
      <w:pPr>
        <w:spacing w:before="90" w:after="90"/>
        <w:jc w:val="both"/>
        <w:rPr>
          <w:rFonts w:ascii="Verdana" w:hAnsi="Verdana"/>
          <w:bCs/>
          <w:sz w:val="20"/>
          <w:szCs w:val="20"/>
          <w:lang w:val="bg-BG"/>
        </w:rPr>
      </w:pPr>
      <w:r w:rsidRPr="00380F6D">
        <w:rPr>
          <w:rFonts w:ascii="Verdana" w:hAnsi="Verdana"/>
          <w:sz w:val="20"/>
          <w:szCs w:val="20"/>
          <w:lang w:val="bg-BG"/>
        </w:rPr>
        <w:t xml:space="preserve">Участниците попълват единичните си цени в Ценова таблица №2 от Раздел Б: „Цени и данни”, приложена в документацията за участие. Оценяваното ценово предложение на всеки допуснат участник се получава като всички единични цени се </w:t>
      </w:r>
      <w:r w:rsidRPr="00380F6D">
        <w:rPr>
          <w:rFonts w:ascii="Verdana" w:hAnsi="Verdana"/>
          <w:sz w:val="20"/>
          <w:szCs w:val="20"/>
          <w:lang w:val="bg-BG"/>
        </w:rPr>
        <w:t xml:space="preserve">събират. Участникът с </w:t>
      </w:r>
      <w:r w:rsidR="008C3FE9" w:rsidRPr="008C3FE9">
        <w:rPr>
          <w:rFonts w:ascii="Verdana" w:hAnsi="Verdana"/>
          <w:sz w:val="20"/>
          <w:szCs w:val="20"/>
          <w:lang w:val="bg-BG"/>
        </w:rPr>
        <w:t>най-ниска обща стойност</w:t>
      </w:r>
      <w:r w:rsidRPr="00380F6D">
        <w:rPr>
          <w:rFonts w:ascii="Verdana" w:hAnsi="Verdana"/>
          <w:sz w:val="20"/>
          <w:szCs w:val="20"/>
          <w:lang w:val="bg-BG"/>
        </w:rPr>
        <w:t xml:space="preserve"> получава</w:t>
      </w:r>
      <w:r w:rsidRPr="00380F6D">
        <w:rPr>
          <w:rFonts w:ascii="Verdana" w:hAnsi="Verdana"/>
          <w:bCs/>
          <w:sz w:val="20"/>
          <w:szCs w:val="20"/>
          <w:lang w:val="bg-BG"/>
        </w:rPr>
        <w:t xml:space="preserve"> </w:t>
      </w:r>
      <w:r w:rsidR="00307F59">
        <w:rPr>
          <w:rFonts w:ascii="Verdana" w:hAnsi="Verdana"/>
          <w:bCs/>
          <w:sz w:val="20"/>
          <w:szCs w:val="20"/>
          <w:lang w:val="bg-BG"/>
        </w:rPr>
        <w:t>15</w:t>
      </w:r>
      <w:r w:rsidR="00307F59" w:rsidRPr="00380F6D">
        <w:rPr>
          <w:rFonts w:ascii="Verdana" w:hAnsi="Verdana"/>
          <w:bCs/>
          <w:sz w:val="20"/>
          <w:szCs w:val="20"/>
          <w:lang w:val="bg-BG"/>
        </w:rPr>
        <w:t xml:space="preserve"> </w:t>
      </w:r>
      <w:r w:rsidRPr="00380F6D">
        <w:rPr>
          <w:rFonts w:ascii="Verdana" w:hAnsi="Verdana"/>
          <w:bCs/>
          <w:sz w:val="20"/>
          <w:szCs w:val="20"/>
          <w:lang w:val="bg-BG"/>
        </w:rPr>
        <w:t xml:space="preserve">точки. Оценката на всеки от останалите допуснати участници се получава като </w:t>
      </w:r>
      <w:r w:rsidR="008C3FE9" w:rsidRPr="008C3FE9">
        <w:rPr>
          <w:rFonts w:ascii="Verdana" w:hAnsi="Verdana"/>
          <w:sz w:val="20"/>
          <w:szCs w:val="20"/>
          <w:lang w:val="bg-BG"/>
        </w:rPr>
        <w:t>най-ниска</w:t>
      </w:r>
      <w:r w:rsidR="008C3FE9">
        <w:rPr>
          <w:rFonts w:ascii="Verdana" w:hAnsi="Verdana"/>
          <w:sz w:val="20"/>
          <w:szCs w:val="20"/>
          <w:lang w:val="bg-BG"/>
        </w:rPr>
        <w:t>та</w:t>
      </w:r>
      <w:r w:rsidR="008C3FE9" w:rsidRPr="008C3FE9">
        <w:rPr>
          <w:rFonts w:ascii="Verdana" w:hAnsi="Verdana"/>
          <w:sz w:val="20"/>
          <w:szCs w:val="20"/>
          <w:lang w:val="bg-BG"/>
        </w:rPr>
        <w:t xml:space="preserve"> обща стойност</w:t>
      </w:r>
      <w:r w:rsidRPr="00380F6D">
        <w:rPr>
          <w:rFonts w:ascii="Verdana" w:hAnsi="Verdana"/>
          <w:sz w:val="20"/>
          <w:szCs w:val="20"/>
          <w:lang w:val="bg-BG"/>
        </w:rPr>
        <w:t xml:space="preserve"> </w:t>
      </w:r>
      <w:r w:rsidRPr="00380F6D">
        <w:rPr>
          <w:rFonts w:ascii="Verdana" w:hAnsi="Verdana"/>
          <w:bCs/>
          <w:sz w:val="20"/>
          <w:szCs w:val="20"/>
          <w:lang w:val="bg-BG"/>
        </w:rPr>
        <w:t xml:space="preserve">се умножи по </w:t>
      </w:r>
      <w:r w:rsidR="00307F59">
        <w:rPr>
          <w:rFonts w:ascii="Verdana" w:hAnsi="Verdana"/>
          <w:bCs/>
          <w:sz w:val="20"/>
          <w:szCs w:val="20"/>
          <w:lang w:val="bg-BG"/>
        </w:rPr>
        <w:t>15</w:t>
      </w:r>
      <w:r w:rsidR="00307F59" w:rsidRPr="00380F6D">
        <w:rPr>
          <w:rFonts w:ascii="Verdana" w:hAnsi="Verdana"/>
          <w:bCs/>
          <w:sz w:val="20"/>
          <w:szCs w:val="20"/>
          <w:lang w:val="bg-BG"/>
        </w:rPr>
        <w:t xml:space="preserve"> </w:t>
      </w:r>
      <w:r w:rsidR="008C3FE9">
        <w:rPr>
          <w:rFonts w:ascii="Verdana" w:hAnsi="Verdana"/>
          <w:bCs/>
          <w:sz w:val="20"/>
          <w:szCs w:val="20"/>
          <w:lang w:val="bg-BG"/>
        </w:rPr>
        <w:t>точки,</w:t>
      </w:r>
      <w:r w:rsidRPr="00380F6D">
        <w:rPr>
          <w:rFonts w:ascii="Verdana" w:hAnsi="Verdana"/>
          <w:bCs/>
          <w:sz w:val="20"/>
          <w:szCs w:val="20"/>
          <w:lang w:val="bg-BG"/>
        </w:rPr>
        <w:t xml:space="preserve"> резултатът се раздели на предложението на </w:t>
      </w:r>
      <w:r w:rsidRPr="00380F6D">
        <w:rPr>
          <w:rFonts w:ascii="Verdana" w:hAnsi="Verdana"/>
          <w:bCs/>
          <w:sz w:val="20"/>
          <w:szCs w:val="20"/>
          <w:lang w:val="bg-BG"/>
        </w:rPr>
        <w:t>съответния участник и частното се закръгли до втория знак след десетичната запетая.</w:t>
      </w:r>
    </w:p>
    <w:p w14:paraId="173F4E13" w14:textId="5A4A840B" w:rsidR="002307C0" w:rsidRPr="00380F6D" w:rsidRDefault="00380F6D" w:rsidP="00380F6D">
      <w:pPr>
        <w:numPr>
          <w:ilvl w:val="2"/>
          <w:numId w:val="3"/>
        </w:numPr>
        <w:tabs>
          <w:tab w:val="clear" w:pos="2717"/>
        </w:tabs>
        <w:spacing w:before="120" w:after="120"/>
        <w:ind w:left="1560" w:hanging="851"/>
        <w:jc w:val="both"/>
        <w:rPr>
          <w:rFonts w:ascii="Verdana" w:hAnsi="Verdana"/>
          <w:b/>
          <w:bCs/>
          <w:sz w:val="20"/>
          <w:szCs w:val="20"/>
          <w:lang w:val="bg-BG"/>
        </w:rPr>
      </w:pPr>
      <w:r w:rsidRPr="00380F6D">
        <w:rPr>
          <w:rFonts w:ascii="Verdana" w:hAnsi="Verdana"/>
          <w:b/>
          <w:bCs/>
          <w:sz w:val="20"/>
          <w:szCs w:val="20"/>
          <w:lang w:val="bg-BG"/>
        </w:rPr>
        <w:t>Показател</w:t>
      </w:r>
      <w:r w:rsidRPr="00380F6D">
        <w:rPr>
          <w:rFonts w:ascii="Verdana" w:hAnsi="Verdana"/>
          <w:b/>
          <w:bCs/>
          <w:sz w:val="20"/>
          <w:szCs w:val="20"/>
          <w:vertAlign w:val="subscript"/>
          <w:lang w:val="bg-BG"/>
        </w:rPr>
        <w:t xml:space="preserve"> </w:t>
      </w:r>
      <w:r w:rsidRPr="00380F6D">
        <w:rPr>
          <w:rFonts w:ascii="Verdana" w:hAnsi="Verdana"/>
          <w:b/>
          <w:bCs/>
          <w:sz w:val="20"/>
          <w:szCs w:val="20"/>
          <w:lang w:val="bg-BG"/>
        </w:rPr>
        <w:t>П</w:t>
      </w:r>
      <w:r w:rsidRPr="00380F6D">
        <w:rPr>
          <w:rFonts w:ascii="Verdana" w:hAnsi="Verdana"/>
          <w:b/>
          <w:bCs/>
          <w:sz w:val="20"/>
          <w:szCs w:val="20"/>
          <w:vertAlign w:val="subscript"/>
          <w:lang w:val="bg-BG"/>
        </w:rPr>
        <w:t xml:space="preserve">3 </w:t>
      </w:r>
      <w:r w:rsidRPr="00380F6D">
        <w:rPr>
          <w:rFonts w:ascii="Verdana" w:hAnsi="Verdana"/>
          <w:b/>
          <w:bCs/>
          <w:sz w:val="20"/>
          <w:szCs w:val="20"/>
          <w:lang w:val="bg-BG"/>
        </w:rPr>
        <w:t>с максимален брой точки 1</w:t>
      </w:r>
      <w:r w:rsidRPr="00380F6D">
        <w:rPr>
          <w:rFonts w:ascii="Verdana" w:hAnsi="Verdana"/>
          <w:b/>
          <w:bCs/>
          <w:sz w:val="20"/>
          <w:szCs w:val="20"/>
          <w:lang w:val="en-US"/>
        </w:rPr>
        <w:t>0</w:t>
      </w:r>
      <w:r w:rsidRPr="00380F6D">
        <w:rPr>
          <w:rFonts w:ascii="Verdana" w:hAnsi="Verdana"/>
          <w:b/>
          <w:bCs/>
          <w:sz w:val="20"/>
          <w:szCs w:val="20"/>
          <w:lang w:val="bg-BG"/>
        </w:rPr>
        <w:t xml:space="preserve"> за Ценова таблица №3</w:t>
      </w:r>
    </w:p>
    <w:p w14:paraId="72A2E06D" w14:textId="57E96205" w:rsidR="002307C0" w:rsidRPr="008B61BC" w:rsidRDefault="00380F6D" w:rsidP="002307C0">
      <w:pPr>
        <w:spacing w:before="120" w:after="120"/>
        <w:jc w:val="both"/>
        <w:rPr>
          <w:rFonts w:ascii="Verdana" w:hAnsi="Verdana"/>
          <w:bCs/>
          <w:sz w:val="20"/>
          <w:szCs w:val="20"/>
          <w:lang w:val="bg-BG"/>
        </w:rPr>
      </w:pPr>
      <w:r w:rsidRPr="00380F6D">
        <w:rPr>
          <w:rFonts w:ascii="Verdana" w:hAnsi="Verdana"/>
          <w:sz w:val="20"/>
          <w:szCs w:val="20"/>
          <w:lang w:val="bg-BG"/>
        </w:rPr>
        <w:lastRenderedPageBreak/>
        <w:t xml:space="preserve">Участниците попълват единичните си цени в Ценова таблица №3 от Раздел Б: „Цени и данни”, приложена в документацията за участие. Оценяваното ценово </w:t>
      </w:r>
      <w:r w:rsidRPr="00380F6D">
        <w:rPr>
          <w:rFonts w:ascii="Verdana" w:hAnsi="Verdana"/>
          <w:sz w:val="20"/>
          <w:szCs w:val="20"/>
          <w:lang w:val="bg-BG"/>
        </w:rPr>
        <w:t xml:space="preserve">предложение на всеки допуснат участник се получава като всички единични цени се събират. Участникът с </w:t>
      </w:r>
      <w:r w:rsidR="008C3FE9" w:rsidRPr="008C3FE9">
        <w:rPr>
          <w:rFonts w:ascii="Verdana" w:hAnsi="Verdana"/>
          <w:sz w:val="20"/>
          <w:szCs w:val="20"/>
          <w:lang w:val="bg-BG"/>
        </w:rPr>
        <w:t>най-ниска обща стойност</w:t>
      </w:r>
      <w:r w:rsidRPr="00380F6D">
        <w:rPr>
          <w:rFonts w:ascii="Verdana" w:hAnsi="Verdana"/>
          <w:sz w:val="20"/>
          <w:szCs w:val="20"/>
          <w:lang w:val="bg-BG"/>
        </w:rPr>
        <w:t xml:space="preserve"> получава</w:t>
      </w:r>
      <w:r w:rsidRPr="00380F6D">
        <w:rPr>
          <w:rFonts w:ascii="Verdana" w:hAnsi="Verdana"/>
          <w:bCs/>
          <w:sz w:val="20"/>
          <w:szCs w:val="20"/>
          <w:lang w:val="bg-BG"/>
        </w:rPr>
        <w:t xml:space="preserve"> </w:t>
      </w:r>
      <w:r w:rsidR="00307F59" w:rsidRPr="00380F6D">
        <w:rPr>
          <w:rFonts w:ascii="Verdana" w:hAnsi="Verdana"/>
          <w:bCs/>
          <w:sz w:val="20"/>
          <w:szCs w:val="20"/>
          <w:lang w:val="bg-BG"/>
        </w:rPr>
        <w:t>1</w:t>
      </w:r>
      <w:r w:rsidR="00307F59">
        <w:rPr>
          <w:rFonts w:ascii="Verdana" w:hAnsi="Verdana"/>
          <w:bCs/>
          <w:sz w:val="20"/>
          <w:szCs w:val="20"/>
          <w:lang w:val="bg-BG"/>
        </w:rPr>
        <w:t>0</w:t>
      </w:r>
      <w:r w:rsidR="00307F59" w:rsidRPr="00380F6D">
        <w:rPr>
          <w:rFonts w:ascii="Verdana" w:hAnsi="Verdana"/>
          <w:bCs/>
          <w:sz w:val="20"/>
          <w:szCs w:val="20"/>
          <w:lang w:val="bg-BG"/>
        </w:rPr>
        <w:t xml:space="preserve"> </w:t>
      </w:r>
      <w:r w:rsidRPr="00380F6D">
        <w:rPr>
          <w:rFonts w:ascii="Verdana" w:hAnsi="Verdana"/>
          <w:bCs/>
          <w:sz w:val="20"/>
          <w:szCs w:val="20"/>
          <w:lang w:val="bg-BG"/>
        </w:rPr>
        <w:t xml:space="preserve">точки. Оценката на всеки от останалите допуснати участници се получава като </w:t>
      </w:r>
      <w:r w:rsidR="008C3FE9" w:rsidRPr="008C3FE9">
        <w:rPr>
          <w:rFonts w:ascii="Verdana" w:hAnsi="Verdana"/>
          <w:sz w:val="20"/>
          <w:szCs w:val="20"/>
          <w:lang w:val="bg-BG"/>
        </w:rPr>
        <w:t>най-ниска</w:t>
      </w:r>
      <w:r w:rsidR="008C3FE9">
        <w:rPr>
          <w:rFonts w:ascii="Verdana" w:hAnsi="Verdana"/>
          <w:sz w:val="20"/>
          <w:szCs w:val="20"/>
          <w:lang w:val="bg-BG"/>
        </w:rPr>
        <w:t>та</w:t>
      </w:r>
      <w:r w:rsidR="008C3FE9" w:rsidRPr="008C3FE9">
        <w:rPr>
          <w:rFonts w:ascii="Verdana" w:hAnsi="Verdana"/>
          <w:sz w:val="20"/>
          <w:szCs w:val="20"/>
          <w:lang w:val="bg-BG"/>
        </w:rPr>
        <w:t xml:space="preserve"> обща стойност</w:t>
      </w:r>
      <w:r w:rsidRPr="00380F6D">
        <w:rPr>
          <w:rFonts w:ascii="Verdana" w:hAnsi="Verdana"/>
          <w:sz w:val="20"/>
          <w:szCs w:val="20"/>
          <w:lang w:val="bg-BG"/>
        </w:rPr>
        <w:t xml:space="preserve"> </w:t>
      </w:r>
      <w:r w:rsidRPr="00380F6D">
        <w:rPr>
          <w:rFonts w:ascii="Verdana" w:hAnsi="Verdana"/>
          <w:bCs/>
          <w:sz w:val="20"/>
          <w:szCs w:val="20"/>
          <w:lang w:val="bg-BG"/>
        </w:rPr>
        <w:t xml:space="preserve">се умножи по </w:t>
      </w:r>
      <w:r w:rsidR="00307F59" w:rsidRPr="00380F6D">
        <w:rPr>
          <w:rFonts w:ascii="Verdana" w:hAnsi="Verdana"/>
          <w:bCs/>
          <w:sz w:val="20"/>
          <w:szCs w:val="20"/>
          <w:lang w:val="bg-BG"/>
        </w:rPr>
        <w:t>1</w:t>
      </w:r>
      <w:r w:rsidR="00307F59">
        <w:rPr>
          <w:rFonts w:ascii="Verdana" w:hAnsi="Verdana"/>
          <w:bCs/>
          <w:sz w:val="20"/>
          <w:szCs w:val="20"/>
          <w:lang w:val="bg-BG"/>
        </w:rPr>
        <w:t>0</w:t>
      </w:r>
      <w:r w:rsidR="00307F59" w:rsidRPr="00380F6D">
        <w:rPr>
          <w:rFonts w:ascii="Verdana" w:hAnsi="Verdana"/>
          <w:bCs/>
          <w:sz w:val="20"/>
          <w:szCs w:val="20"/>
          <w:lang w:val="bg-BG"/>
        </w:rPr>
        <w:t xml:space="preserve"> </w:t>
      </w:r>
      <w:r w:rsidR="008C3FE9">
        <w:rPr>
          <w:rFonts w:ascii="Verdana" w:hAnsi="Verdana"/>
          <w:bCs/>
          <w:sz w:val="20"/>
          <w:szCs w:val="20"/>
          <w:lang w:val="bg-BG"/>
        </w:rPr>
        <w:t>точки,</w:t>
      </w:r>
      <w:r w:rsidRPr="00380F6D">
        <w:rPr>
          <w:rFonts w:ascii="Verdana" w:hAnsi="Verdana"/>
          <w:bCs/>
          <w:sz w:val="20"/>
          <w:szCs w:val="20"/>
          <w:lang w:val="bg-BG"/>
        </w:rPr>
        <w:t xml:space="preserve"> резултатът се раздели на предложението на </w:t>
      </w:r>
      <w:r w:rsidRPr="00380F6D">
        <w:rPr>
          <w:rFonts w:ascii="Verdana" w:hAnsi="Verdana"/>
          <w:bCs/>
          <w:sz w:val="20"/>
          <w:szCs w:val="20"/>
          <w:lang w:val="bg-BG"/>
        </w:rPr>
        <w:t>съответния участник и частното се закръгли до втори</w:t>
      </w:r>
      <w:r>
        <w:rPr>
          <w:rFonts w:ascii="Verdana" w:hAnsi="Verdana"/>
          <w:bCs/>
          <w:sz w:val="20"/>
          <w:szCs w:val="20"/>
          <w:lang w:val="bg-BG"/>
        </w:rPr>
        <w:t>я знак след десетичната запетая</w:t>
      </w:r>
      <w:r w:rsidR="002307C0" w:rsidRPr="008B61BC">
        <w:rPr>
          <w:rFonts w:ascii="Verdana" w:hAnsi="Verdana"/>
          <w:bCs/>
          <w:sz w:val="20"/>
          <w:szCs w:val="20"/>
          <w:lang w:val="bg-BG"/>
        </w:rPr>
        <w:t>.</w:t>
      </w:r>
    </w:p>
    <w:p w14:paraId="015C64E6" w14:textId="2F624EEE" w:rsidR="00380F6D" w:rsidRDefault="00380F6D" w:rsidP="00380F6D">
      <w:pPr>
        <w:numPr>
          <w:ilvl w:val="2"/>
          <w:numId w:val="3"/>
        </w:numPr>
        <w:tabs>
          <w:tab w:val="clear" w:pos="2717"/>
        </w:tabs>
        <w:spacing w:before="120" w:after="120"/>
        <w:ind w:left="1560" w:hanging="851"/>
        <w:jc w:val="both"/>
        <w:rPr>
          <w:rFonts w:ascii="Verdana" w:hAnsi="Verdana"/>
          <w:bCs/>
          <w:sz w:val="20"/>
          <w:szCs w:val="20"/>
          <w:lang w:val="bg-BG"/>
        </w:rPr>
      </w:pPr>
      <w:r w:rsidRPr="00380F6D">
        <w:rPr>
          <w:rFonts w:ascii="Verdana" w:hAnsi="Verdana"/>
          <w:bCs/>
          <w:sz w:val="20"/>
          <w:szCs w:val="20"/>
          <w:lang w:val="bg-BG"/>
        </w:rPr>
        <w:t>Оценката за показател К2</w:t>
      </w:r>
      <w:r>
        <w:rPr>
          <w:rFonts w:ascii="Verdana" w:hAnsi="Verdana"/>
          <w:bCs/>
          <w:sz w:val="20"/>
          <w:szCs w:val="20"/>
          <w:lang w:val="bg-BG"/>
        </w:rPr>
        <w:t xml:space="preserve"> </w:t>
      </w:r>
      <w:r w:rsidRPr="00380F6D">
        <w:rPr>
          <w:rFonts w:ascii="Verdana" w:hAnsi="Verdana"/>
          <w:bCs/>
          <w:sz w:val="20"/>
          <w:szCs w:val="20"/>
          <w:lang w:val="bg-BG"/>
        </w:rPr>
        <w:t xml:space="preserve">“Ценово предложение“ се получава като се съберат стойностите по показатели </w:t>
      </w:r>
      <w:r w:rsidRPr="00380F6D">
        <w:rPr>
          <w:rFonts w:ascii="Verdana" w:hAnsi="Verdana"/>
          <w:b/>
          <w:bCs/>
          <w:sz w:val="20"/>
          <w:szCs w:val="20"/>
          <w:lang w:val="bg-BG"/>
        </w:rPr>
        <w:t>К</w:t>
      </w:r>
      <w:r w:rsidRPr="00380F6D">
        <w:rPr>
          <w:rFonts w:ascii="Verdana" w:hAnsi="Verdana"/>
          <w:b/>
          <w:bCs/>
          <w:sz w:val="20"/>
          <w:szCs w:val="20"/>
          <w:vertAlign w:val="subscript"/>
          <w:lang w:val="en-US"/>
        </w:rPr>
        <w:t>2</w:t>
      </w:r>
      <w:r w:rsidRPr="00380F6D">
        <w:rPr>
          <w:rFonts w:ascii="Verdana" w:hAnsi="Verdana"/>
          <w:b/>
          <w:bCs/>
          <w:sz w:val="20"/>
          <w:szCs w:val="20"/>
          <w:lang w:val="bg-BG"/>
        </w:rPr>
        <w:t>=П</w:t>
      </w:r>
      <w:r w:rsidRPr="00380F6D">
        <w:rPr>
          <w:rFonts w:ascii="Verdana" w:hAnsi="Verdana"/>
          <w:b/>
          <w:bCs/>
          <w:sz w:val="20"/>
          <w:szCs w:val="20"/>
          <w:vertAlign w:val="subscript"/>
          <w:lang w:val="bg-BG"/>
        </w:rPr>
        <w:t>1</w:t>
      </w:r>
      <w:r w:rsidRPr="00380F6D">
        <w:rPr>
          <w:rFonts w:ascii="Verdana" w:hAnsi="Verdana"/>
          <w:b/>
          <w:bCs/>
          <w:sz w:val="20"/>
          <w:szCs w:val="20"/>
          <w:lang w:val="bg-BG"/>
        </w:rPr>
        <w:t>+П</w:t>
      </w:r>
      <w:r w:rsidRPr="00380F6D">
        <w:rPr>
          <w:rFonts w:ascii="Verdana" w:hAnsi="Verdana"/>
          <w:b/>
          <w:bCs/>
          <w:sz w:val="20"/>
          <w:szCs w:val="20"/>
          <w:vertAlign w:val="subscript"/>
          <w:lang w:val="bg-BG"/>
        </w:rPr>
        <w:t>2</w:t>
      </w:r>
      <w:r w:rsidRPr="00380F6D">
        <w:rPr>
          <w:rFonts w:ascii="Verdana" w:hAnsi="Verdana"/>
          <w:b/>
          <w:bCs/>
          <w:sz w:val="20"/>
          <w:szCs w:val="20"/>
          <w:lang w:val="bg-BG"/>
        </w:rPr>
        <w:t>+П</w:t>
      </w:r>
      <w:r w:rsidRPr="00380F6D">
        <w:rPr>
          <w:rFonts w:ascii="Verdana" w:hAnsi="Verdana"/>
          <w:b/>
          <w:bCs/>
          <w:sz w:val="20"/>
          <w:szCs w:val="20"/>
          <w:vertAlign w:val="subscript"/>
          <w:lang w:val="bg-BG"/>
        </w:rPr>
        <w:t xml:space="preserve">3, </w:t>
      </w:r>
      <w:r w:rsidRPr="00380F6D">
        <w:rPr>
          <w:rFonts w:ascii="Verdana" w:hAnsi="Verdana"/>
          <w:bCs/>
          <w:sz w:val="20"/>
          <w:szCs w:val="20"/>
          <w:lang w:val="bg-BG"/>
        </w:rPr>
        <w:t xml:space="preserve">където максималният брой точки на </w:t>
      </w:r>
      <w:r w:rsidRPr="00380F6D">
        <w:rPr>
          <w:rFonts w:ascii="Verdana" w:hAnsi="Verdana"/>
          <w:b/>
          <w:bCs/>
          <w:sz w:val="20"/>
          <w:szCs w:val="20"/>
          <w:lang w:val="bg-BG"/>
        </w:rPr>
        <w:t>К</w:t>
      </w:r>
      <w:r w:rsidRPr="00380F6D">
        <w:rPr>
          <w:rFonts w:ascii="Verdana" w:hAnsi="Verdana"/>
          <w:b/>
          <w:bCs/>
          <w:sz w:val="20"/>
          <w:szCs w:val="20"/>
          <w:vertAlign w:val="subscript"/>
          <w:lang w:val="bg-BG"/>
        </w:rPr>
        <w:t>2</w:t>
      </w:r>
      <w:r w:rsidRPr="00380F6D">
        <w:rPr>
          <w:rFonts w:ascii="Verdana" w:hAnsi="Verdana"/>
          <w:bCs/>
          <w:sz w:val="20"/>
          <w:szCs w:val="20"/>
          <w:lang w:val="bg-BG"/>
        </w:rPr>
        <w:t xml:space="preserve"> е 65</w:t>
      </w:r>
      <w:r>
        <w:rPr>
          <w:rFonts w:ascii="Verdana" w:hAnsi="Verdana"/>
          <w:bCs/>
          <w:sz w:val="20"/>
          <w:szCs w:val="20"/>
          <w:lang w:val="bg-BG"/>
        </w:rPr>
        <w:t>.</w:t>
      </w:r>
    </w:p>
    <w:p w14:paraId="2F386321" w14:textId="6F303C11" w:rsidR="002307C0" w:rsidRPr="00380F6D" w:rsidRDefault="00380F6D" w:rsidP="00380F6D">
      <w:pPr>
        <w:numPr>
          <w:ilvl w:val="1"/>
          <w:numId w:val="3"/>
        </w:numPr>
        <w:tabs>
          <w:tab w:val="clear" w:pos="567"/>
          <w:tab w:val="num" w:pos="737"/>
        </w:tabs>
        <w:spacing w:before="120" w:after="120"/>
        <w:ind w:left="737" w:hanging="737"/>
        <w:jc w:val="both"/>
        <w:rPr>
          <w:rFonts w:ascii="Verdana" w:hAnsi="Verdana"/>
          <w:bCs/>
          <w:sz w:val="20"/>
          <w:szCs w:val="20"/>
          <w:lang w:val="bg-BG"/>
        </w:rPr>
      </w:pPr>
      <w:r w:rsidRPr="00380F6D">
        <w:rPr>
          <w:rFonts w:ascii="Verdana" w:hAnsi="Verdana"/>
          <w:b/>
          <w:bCs/>
          <w:sz w:val="20"/>
          <w:szCs w:val="20"/>
          <w:lang w:val="bg-BG"/>
        </w:rPr>
        <w:t>Крайната оценка</w:t>
      </w:r>
      <w:r w:rsidRPr="00380F6D">
        <w:rPr>
          <w:rFonts w:ascii="Verdana" w:hAnsi="Verdana"/>
          <w:bCs/>
          <w:sz w:val="20"/>
          <w:szCs w:val="20"/>
          <w:lang w:val="bg-BG"/>
        </w:rPr>
        <w:t xml:space="preserve"> (КО) на даден участник ще се формира от сумата от оценките по показатели К1 и К2 на съответния участник, по формулата: </w:t>
      </w:r>
      <w:r w:rsidRPr="00380F6D">
        <w:rPr>
          <w:rFonts w:ascii="Verdana" w:hAnsi="Verdana"/>
          <w:b/>
          <w:bCs/>
          <w:sz w:val="20"/>
          <w:szCs w:val="20"/>
          <w:lang w:val="bg-BG"/>
        </w:rPr>
        <w:t>KО=К1+К2</w:t>
      </w:r>
      <w:r w:rsidRPr="00380F6D">
        <w:rPr>
          <w:rFonts w:ascii="Verdana" w:hAnsi="Verdana"/>
          <w:bCs/>
          <w:sz w:val="20"/>
          <w:szCs w:val="20"/>
          <w:lang w:val="bg-BG"/>
        </w:rPr>
        <w:t>, където максималният брой точки е 100. Участникът с най-висока крайна оценка (</w:t>
      </w:r>
      <w:r w:rsidRPr="00380F6D">
        <w:rPr>
          <w:rFonts w:ascii="Verdana" w:hAnsi="Verdana"/>
          <w:b/>
          <w:bCs/>
          <w:sz w:val="20"/>
          <w:szCs w:val="20"/>
          <w:lang w:val="bg-BG"/>
        </w:rPr>
        <w:t>КО</w:t>
      </w:r>
      <w:r w:rsidRPr="00380F6D">
        <w:rPr>
          <w:rFonts w:ascii="Verdana" w:hAnsi="Verdana"/>
          <w:bCs/>
          <w:sz w:val="20"/>
          <w:szCs w:val="20"/>
          <w:lang w:val="bg-BG"/>
        </w:rPr>
        <w:t>), получена от сбора на оценките на оценяваните показатели, ще бъде класиран на първо място и определен за изпълнител на обществената поръчка.</w:t>
      </w:r>
    </w:p>
    <w:p w14:paraId="16BDBC44" w14:textId="6E46AC0C" w:rsidR="00FE49C7" w:rsidRPr="002307C0" w:rsidRDefault="00FE49C7" w:rsidP="004727AF">
      <w:pPr>
        <w:keepLines/>
        <w:numPr>
          <w:ilvl w:val="1"/>
          <w:numId w:val="3"/>
        </w:numPr>
        <w:tabs>
          <w:tab w:val="num" w:pos="709"/>
          <w:tab w:val="left" w:pos="993"/>
          <w:tab w:val="num" w:pos="1985"/>
        </w:tabs>
        <w:spacing w:before="120" w:after="120"/>
        <w:ind w:left="0" w:firstLine="0"/>
        <w:jc w:val="both"/>
        <w:rPr>
          <w:rFonts w:ascii="Verdana" w:hAnsi="Verdana"/>
          <w:sz w:val="20"/>
          <w:szCs w:val="20"/>
          <w:lang w:val="bg-BG"/>
        </w:rPr>
      </w:pPr>
      <w:r w:rsidRPr="002307C0">
        <w:rPr>
          <w:rFonts w:ascii="Verdana" w:hAnsi="Verdana"/>
          <w:sz w:val="20"/>
          <w:szCs w:val="20"/>
          <w:lang w:val="bg-BG"/>
        </w:rPr>
        <w:t>Получените резултати от оценката са единствено за целите на оценката.</w:t>
      </w:r>
    </w:p>
    <w:p w14:paraId="60641427" w14:textId="1D6682EE" w:rsidR="00FE49C7" w:rsidRPr="00475B8B" w:rsidRDefault="00FE49C7" w:rsidP="004727AF">
      <w:pPr>
        <w:keepLines/>
        <w:numPr>
          <w:ilvl w:val="1"/>
          <w:numId w:val="3"/>
        </w:numPr>
        <w:tabs>
          <w:tab w:val="num" w:pos="709"/>
          <w:tab w:val="left" w:pos="993"/>
          <w:tab w:val="num" w:pos="1985"/>
        </w:tabs>
        <w:spacing w:before="120" w:after="120"/>
        <w:ind w:left="0" w:firstLine="0"/>
        <w:jc w:val="both"/>
        <w:rPr>
          <w:rFonts w:ascii="Verdana" w:hAnsi="Verdana"/>
          <w:bCs/>
          <w:sz w:val="20"/>
          <w:szCs w:val="20"/>
          <w:lang w:val="bg-BG"/>
        </w:rPr>
      </w:pPr>
      <w:r w:rsidRPr="00475B8B">
        <w:rPr>
          <w:rFonts w:ascii="Verdana" w:hAnsi="Verdana"/>
          <w:bCs/>
          <w:sz w:val="20"/>
          <w:szCs w:val="20"/>
          <w:lang w:val="bg-BG"/>
        </w:rPr>
        <w:t>Участникът, получил най-висока крайна оценка, ще бъде класиран на първо място и избран за изпълнител на договора.</w:t>
      </w:r>
    </w:p>
    <w:p w14:paraId="108404CC" w14:textId="6B122357" w:rsidR="00D44D49" w:rsidRPr="00475B8B" w:rsidRDefault="00D44D49" w:rsidP="004727AF">
      <w:pPr>
        <w:keepLines/>
        <w:numPr>
          <w:ilvl w:val="1"/>
          <w:numId w:val="3"/>
        </w:numPr>
        <w:tabs>
          <w:tab w:val="num" w:pos="709"/>
          <w:tab w:val="left" w:pos="993"/>
          <w:tab w:val="num" w:pos="1985"/>
        </w:tabs>
        <w:spacing w:before="120" w:after="120"/>
        <w:ind w:left="0" w:firstLine="0"/>
        <w:jc w:val="both"/>
        <w:rPr>
          <w:rFonts w:ascii="Verdana" w:hAnsi="Verdana"/>
          <w:sz w:val="20"/>
          <w:szCs w:val="20"/>
          <w:lang w:val="bg-BG"/>
        </w:rPr>
      </w:pPr>
      <w:r w:rsidRPr="00475B8B">
        <w:rPr>
          <w:rFonts w:ascii="Verdana" w:hAnsi="Verdana" w:cs="Arial"/>
          <w:sz w:val="20"/>
          <w:szCs w:val="20"/>
          <w:lang w:val="bg-BG"/>
        </w:rPr>
        <w:t>В</w:t>
      </w:r>
      <w:r w:rsidRPr="00475B8B">
        <w:rPr>
          <w:rFonts w:ascii="Verdana" w:hAnsi="Verdana"/>
          <w:sz w:val="20"/>
          <w:szCs w:val="20"/>
          <w:lang w:val="bg-BG"/>
        </w:rPr>
        <w:t xml:space="preserve"> случай</w:t>
      </w:r>
      <w:r w:rsidR="00BE2623">
        <w:rPr>
          <w:rFonts w:ascii="Verdana" w:hAnsi="Verdana"/>
          <w:sz w:val="20"/>
          <w:szCs w:val="20"/>
          <w:lang w:val="bg-BG"/>
        </w:rPr>
        <w:t>,</w:t>
      </w:r>
      <w:r w:rsidRPr="00475B8B">
        <w:rPr>
          <w:rFonts w:ascii="Verdana" w:hAnsi="Verdana"/>
          <w:sz w:val="20"/>
          <w:szCs w:val="20"/>
          <w:lang w:val="bg-BG"/>
        </w:rPr>
        <w:t xml:space="preserve"> че на първо място бъдат класирани 2-ма или повече участника, се </w:t>
      </w:r>
      <w:r w:rsidRPr="00475B8B">
        <w:rPr>
          <w:rFonts w:ascii="Verdana" w:hAnsi="Verdana"/>
          <w:bCs/>
          <w:sz w:val="20"/>
          <w:szCs w:val="20"/>
          <w:lang w:val="bg-BG"/>
        </w:rPr>
        <w:t>прилагат</w:t>
      </w:r>
      <w:r w:rsidRPr="00475B8B">
        <w:rPr>
          <w:rFonts w:ascii="Verdana" w:hAnsi="Verdana"/>
          <w:sz w:val="20"/>
          <w:szCs w:val="20"/>
          <w:lang w:val="bg-BG"/>
        </w:rPr>
        <w:t xml:space="preserve"> разпоредбите на чл.</w:t>
      </w:r>
      <w:r w:rsidR="006E55D0">
        <w:rPr>
          <w:rFonts w:ascii="Verdana" w:hAnsi="Verdana"/>
          <w:sz w:val="20"/>
          <w:szCs w:val="20"/>
          <w:lang w:val="bg-BG"/>
        </w:rPr>
        <w:t xml:space="preserve"> </w:t>
      </w:r>
      <w:r w:rsidR="00B208A4" w:rsidRPr="00475B8B">
        <w:rPr>
          <w:rFonts w:ascii="Verdana" w:hAnsi="Verdana"/>
          <w:sz w:val="20"/>
          <w:szCs w:val="20"/>
          <w:lang w:val="bg-BG"/>
        </w:rPr>
        <w:t>58</w:t>
      </w:r>
      <w:r w:rsidRPr="00475B8B">
        <w:rPr>
          <w:rFonts w:ascii="Verdana" w:hAnsi="Verdana"/>
          <w:sz w:val="20"/>
          <w:szCs w:val="20"/>
          <w:lang w:val="bg-BG"/>
        </w:rPr>
        <w:t xml:space="preserve"> от </w:t>
      </w:r>
      <w:r w:rsidR="00B208A4" w:rsidRPr="00475B8B">
        <w:rPr>
          <w:rFonts w:ascii="Verdana" w:hAnsi="Verdana"/>
          <w:sz w:val="20"/>
          <w:szCs w:val="20"/>
          <w:lang w:val="bg-BG"/>
        </w:rPr>
        <w:t>ПП</w:t>
      </w:r>
      <w:r w:rsidRPr="00475B8B">
        <w:rPr>
          <w:rFonts w:ascii="Verdana" w:hAnsi="Verdana"/>
          <w:sz w:val="20"/>
          <w:szCs w:val="20"/>
          <w:lang w:val="bg-BG"/>
        </w:rPr>
        <w:t xml:space="preserve">ЗОП. </w:t>
      </w:r>
    </w:p>
    <w:p w14:paraId="7435AF71" w14:textId="18FCF3BA" w:rsidR="007A1C39" w:rsidRPr="00475B8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Участниците са длъжни да уведомят писмено възложителя в 3-дневен срок от настъпване на обстоятелство по чл.</w:t>
      </w:r>
      <w:r w:rsidR="006E55D0">
        <w:rPr>
          <w:rStyle w:val="ala35"/>
          <w:rFonts w:ascii="Verdana" w:hAnsi="Verdana" w:cs="Tahoma"/>
          <w:color w:val="000000"/>
          <w:sz w:val="20"/>
          <w:szCs w:val="20"/>
          <w:lang w:val="bg-BG"/>
        </w:rPr>
        <w:t xml:space="preserve"> </w:t>
      </w:r>
      <w:r w:rsidRPr="00475B8B">
        <w:rPr>
          <w:rStyle w:val="ala35"/>
          <w:rFonts w:ascii="Verdana" w:hAnsi="Verdana" w:cs="Tahoma"/>
          <w:color w:val="000000"/>
          <w:sz w:val="20"/>
          <w:szCs w:val="20"/>
          <w:lang w:val="bg-BG"/>
        </w:rPr>
        <w:t>54, ал. 1, чл.</w:t>
      </w:r>
      <w:r w:rsidR="006E55D0">
        <w:rPr>
          <w:rStyle w:val="ala35"/>
          <w:rFonts w:ascii="Verdana" w:hAnsi="Verdana" w:cs="Tahoma"/>
          <w:color w:val="000000"/>
          <w:sz w:val="20"/>
          <w:szCs w:val="20"/>
          <w:lang w:val="bg-BG"/>
        </w:rPr>
        <w:t xml:space="preserve"> </w:t>
      </w:r>
      <w:r w:rsidRPr="00475B8B">
        <w:rPr>
          <w:rStyle w:val="ala35"/>
          <w:rFonts w:ascii="Verdana" w:hAnsi="Verdana" w:cs="Tahoma"/>
          <w:color w:val="000000"/>
          <w:sz w:val="20"/>
          <w:szCs w:val="20"/>
          <w:lang w:val="bg-BG"/>
        </w:rPr>
        <w:t>101, ал.</w:t>
      </w:r>
      <w:r w:rsidR="006E55D0">
        <w:rPr>
          <w:rStyle w:val="ala35"/>
          <w:rFonts w:ascii="Verdana" w:hAnsi="Verdana" w:cs="Tahoma"/>
          <w:color w:val="000000"/>
          <w:sz w:val="20"/>
          <w:szCs w:val="20"/>
          <w:lang w:val="bg-BG"/>
        </w:rPr>
        <w:t xml:space="preserve"> </w:t>
      </w:r>
      <w:r w:rsidRPr="00475B8B">
        <w:rPr>
          <w:rStyle w:val="ala35"/>
          <w:rFonts w:ascii="Verdana" w:hAnsi="Verdana" w:cs="Tahoma"/>
          <w:color w:val="000000"/>
          <w:sz w:val="20"/>
          <w:szCs w:val="20"/>
          <w:lang w:val="bg-BG"/>
        </w:rPr>
        <w:t xml:space="preserve">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 или посочено от възложителя основание по чл.</w:t>
      </w:r>
      <w:r w:rsidR="006E55D0">
        <w:rPr>
          <w:rStyle w:val="ala35"/>
          <w:rFonts w:ascii="Verdana" w:hAnsi="Verdana" w:cs="Tahoma"/>
          <w:color w:val="000000"/>
          <w:sz w:val="20"/>
          <w:szCs w:val="20"/>
          <w:lang w:val="bg-BG"/>
        </w:rPr>
        <w:t xml:space="preserve"> </w:t>
      </w:r>
      <w:r w:rsidRPr="00475B8B">
        <w:rPr>
          <w:rStyle w:val="ala35"/>
          <w:rFonts w:ascii="Verdana" w:hAnsi="Verdana" w:cs="Tahoma"/>
          <w:color w:val="000000"/>
          <w:sz w:val="20"/>
          <w:szCs w:val="20"/>
          <w:lang w:val="bg-BG"/>
        </w:rPr>
        <w:t>55, ал.</w:t>
      </w:r>
      <w:r w:rsidR="006E55D0">
        <w:rPr>
          <w:rStyle w:val="ala35"/>
          <w:rFonts w:ascii="Verdana" w:hAnsi="Verdana" w:cs="Tahoma"/>
          <w:color w:val="000000"/>
          <w:sz w:val="20"/>
          <w:szCs w:val="20"/>
          <w:lang w:val="bg-BG"/>
        </w:rPr>
        <w:t xml:space="preserve"> </w:t>
      </w:r>
      <w:r w:rsidRPr="00475B8B">
        <w:rPr>
          <w:rStyle w:val="ala35"/>
          <w:rFonts w:ascii="Verdana" w:hAnsi="Verdana" w:cs="Tahoma"/>
          <w:color w:val="000000"/>
          <w:sz w:val="20"/>
          <w:szCs w:val="20"/>
          <w:lang w:val="bg-BG"/>
        </w:rPr>
        <w:t xml:space="preserve">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C5537">
      <w:pPr>
        <w:keepLines/>
        <w:numPr>
          <w:ilvl w:val="0"/>
          <w:numId w:val="3"/>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514819D6" w:rsidR="00420C6E" w:rsidRPr="00475B8B" w:rsidRDefault="00A359FF"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2F95E4B0" w14:textId="00A3148B"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2A889CD7" w14:textId="055E3028"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E258FE" w:rsidRDefault="00E74E53" w:rsidP="00EC5537">
      <w:pPr>
        <w:keepLines/>
        <w:numPr>
          <w:ilvl w:val="1"/>
          <w:numId w:val="3"/>
        </w:numPr>
        <w:spacing w:before="120" w:after="120"/>
        <w:jc w:val="both"/>
        <w:rPr>
          <w:rFonts w:ascii="Verdana" w:hAnsi="Verdana" w:cs="Tahoma"/>
          <w:sz w:val="20"/>
          <w:szCs w:val="20"/>
          <w:lang w:val="bg-BG"/>
        </w:rPr>
      </w:pPr>
      <w:r w:rsidRPr="00E258FE">
        <w:rPr>
          <w:rFonts w:ascii="Verdana" w:hAnsi="Verdana" w:cs="Tahoma"/>
          <w:sz w:val="20"/>
          <w:szCs w:val="20"/>
          <w:lang w:val="bg-BG"/>
        </w:rPr>
        <w:t xml:space="preserve">подлежащите на представяне преди сключване на договор </w:t>
      </w:r>
      <w:r w:rsidR="00B53E1F" w:rsidRPr="00E258FE">
        <w:rPr>
          <w:rFonts w:ascii="Verdana" w:hAnsi="Verdana" w:cs="Tahoma"/>
          <w:sz w:val="20"/>
          <w:szCs w:val="20"/>
          <w:lang w:val="bg-BG"/>
        </w:rPr>
        <w:t xml:space="preserve">актуални документи, </w:t>
      </w:r>
      <w:r w:rsidR="00B53E1F" w:rsidRPr="00E258FE">
        <w:rPr>
          <w:rFonts w:ascii="Verdana" w:hAnsi="Verdana" w:cs="Tahoma"/>
          <w:b/>
          <w:sz w:val="20"/>
          <w:szCs w:val="20"/>
          <w:lang w:val="bg-BG"/>
        </w:rPr>
        <w:t xml:space="preserve">удостоверяващи </w:t>
      </w:r>
      <w:r w:rsidR="00A359FF" w:rsidRPr="00E258FE">
        <w:rPr>
          <w:rFonts w:ascii="Verdana" w:hAnsi="Verdana" w:cs="Tahoma"/>
          <w:b/>
          <w:sz w:val="20"/>
          <w:szCs w:val="20"/>
          <w:lang w:val="bg-BG"/>
        </w:rPr>
        <w:t>съответствието с поставените критерии за подбор</w:t>
      </w:r>
      <w:r w:rsidR="00B53E1F" w:rsidRPr="00E258FE">
        <w:rPr>
          <w:rFonts w:ascii="Verdana" w:hAnsi="Verdana" w:cs="Tahoma"/>
          <w:sz w:val="20"/>
          <w:szCs w:val="20"/>
          <w:lang w:val="bg-BG"/>
        </w:rPr>
        <w:t>, изискани от възложителя</w:t>
      </w:r>
      <w:r w:rsidR="00CC194F" w:rsidRPr="00E258FE">
        <w:rPr>
          <w:rFonts w:ascii="Verdana" w:hAnsi="Verdana" w:cs="Tahoma"/>
          <w:sz w:val="20"/>
          <w:szCs w:val="20"/>
          <w:lang w:val="bg-BG"/>
        </w:rPr>
        <w:t>, но несъдържащи се в ЕЕДОП</w:t>
      </w:r>
      <w:r w:rsidR="00B53E1F" w:rsidRPr="00E258FE">
        <w:rPr>
          <w:rFonts w:ascii="Verdana" w:hAnsi="Verdana" w:cs="Tahoma"/>
          <w:sz w:val="20"/>
          <w:szCs w:val="20"/>
          <w:lang w:val="bg-BG"/>
        </w:rPr>
        <w:t xml:space="preserve"> </w:t>
      </w:r>
      <w:r w:rsidR="00D1514F" w:rsidRPr="00E258FE">
        <w:rPr>
          <w:rFonts w:ascii="Verdana" w:hAnsi="Verdana" w:cs="Tahoma"/>
          <w:sz w:val="20"/>
          <w:szCs w:val="20"/>
          <w:lang w:val="bg-BG"/>
        </w:rPr>
        <w:t>/</w:t>
      </w:r>
      <w:r w:rsidR="00937024" w:rsidRPr="00E258FE">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E258FE">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E258FE">
        <w:rPr>
          <w:rFonts w:ascii="Verdana" w:hAnsi="Verdana" w:cs="Tahoma"/>
          <w:sz w:val="20"/>
          <w:szCs w:val="20"/>
          <w:lang w:val="bg-BG"/>
        </w:rPr>
        <w:t>/</w:t>
      </w:r>
      <w:r w:rsidR="006411A1" w:rsidRPr="00E258FE">
        <w:rPr>
          <w:rFonts w:ascii="Verdana" w:hAnsi="Verdana" w:cs="Tahoma"/>
          <w:sz w:val="20"/>
          <w:szCs w:val="20"/>
          <w:lang w:val="bg-BG"/>
        </w:rPr>
        <w:t>:</w:t>
      </w:r>
    </w:p>
    <w:p w14:paraId="3E094805" w14:textId="783CF075" w:rsidR="004631FF" w:rsidRPr="00E258FE"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E258FE">
        <w:rPr>
          <w:rFonts w:ascii="Verdana" w:eastAsiaTheme="minorHAnsi" w:hAnsi="Verdana" w:cs="TimesNewRomanPSMT"/>
          <w:sz w:val="20"/>
          <w:szCs w:val="20"/>
          <w:lang w:val="bg-BG"/>
        </w:rPr>
        <w:t xml:space="preserve">за доказване на поставените изисквания за </w:t>
      </w:r>
      <w:r w:rsidR="00186278" w:rsidRPr="00E258FE">
        <w:rPr>
          <w:rFonts w:ascii="Verdana" w:eastAsiaTheme="minorHAnsi" w:hAnsi="Verdana" w:cs="TimesNewRomanPSMT"/>
          <w:sz w:val="20"/>
          <w:szCs w:val="20"/>
          <w:lang w:val="bg-BG"/>
        </w:rPr>
        <w:t>технически</w:t>
      </w:r>
      <w:r w:rsidRPr="00E258FE">
        <w:rPr>
          <w:rFonts w:ascii="Verdana" w:eastAsiaTheme="minorHAnsi" w:hAnsi="Verdana" w:cs="TimesNewRomanPSMT"/>
          <w:sz w:val="20"/>
          <w:szCs w:val="20"/>
          <w:lang w:val="bg-BG"/>
        </w:rPr>
        <w:t xml:space="preserve"> и </w:t>
      </w:r>
      <w:r w:rsidR="00186278" w:rsidRPr="00E258FE">
        <w:rPr>
          <w:rFonts w:ascii="Verdana" w:eastAsiaTheme="minorHAnsi" w:hAnsi="Verdana" w:cs="TimesNewRomanPSMT"/>
          <w:sz w:val="20"/>
          <w:szCs w:val="20"/>
          <w:lang w:val="bg-BG"/>
        </w:rPr>
        <w:t>професионални способности</w:t>
      </w:r>
      <w:r w:rsidRPr="00E258FE">
        <w:rPr>
          <w:rFonts w:ascii="Verdana" w:eastAsiaTheme="minorHAnsi" w:hAnsi="Verdana" w:cs="TimesNewRomanPSMT"/>
          <w:sz w:val="20"/>
          <w:szCs w:val="20"/>
          <w:lang w:val="bg-BG"/>
        </w:rPr>
        <w:t xml:space="preserve"> </w:t>
      </w:r>
      <w:r w:rsidRPr="00E258FE">
        <w:rPr>
          <w:rFonts w:ascii="Verdana" w:hAnsi="Verdana" w:cs="Tahoma"/>
          <w:sz w:val="20"/>
          <w:szCs w:val="20"/>
          <w:lang w:val="bg-BG"/>
        </w:rPr>
        <w:t>участникът</w:t>
      </w:r>
      <w:r w:rsidRPr="00E258FE">
        <w:rPr>
          <w:rFonts w:ascii="Verdana" w:eastAsiaTheme="minorHAnsi" w:hAnsi="Verdana" w:cs="TimesNewRomanPSMT"/>
          <w:sz w:val="20"/>
          <w:szCs w:val="20"/>
          <w:lang w:val="bg-BG"/>
        </w:rPr>
        <w:t xml:space="preserve"> представя:</w:t>
      </w:r>
    </w:p>
    <w:p w14:paraId="6312AEA6" w14:textId="2D5849D4" w:rsidR="004631FF" w:rsidRPr="00E258FE" w:rsidRDefault="00F26F7F" w:rsidP="007746AB">
      <w:pPr>
        <w:pStyle w:val="ListParagraph"/>
        <w:numPr>
          <w:ilvl w:val="0"/>
          <w:numId w:val="19"/>
        </w:numPr>
        <w:spacing w:before="120" w:after="120"/>
        <w:ind w:left="1054" w:hanging="357"/>
        <w:contextualSpacing w:val="0"/>
        <w:jc w:val="both"/>
        <w:rPr>
          <w:rFonts w:ascii="Verdana" w:hAnsi="Verdana" w:cs="Tahoma"/>
          <w:sz w:val="20"/>
          <w:szCs w:val="20"/>
          <w:lang w:val="bg-BG"/>
        </w:rPr>
      </w:pPr>
      <w:r w:rsidRPr="00E258FE">
        <w:rPr>
          <w:rFonts w:ascii="Verdana" w:hAnsi="Verdana" w:cs="Tahoma"/>
          <w:sz w:val="20"/>
          <w:szCs w:val="20"/>
          <w:lang w:val="bg-BG"/>
        </w:rPr>
        <w:t>доказателства</w:t>
      </w:r>
      <w:r w:rsidR="00927832" w:rsidRPr="00E258FE">
        <w:rPr>
          <w:rFonts w:ascii="Verdana" w:hAnsi="Verdana" w:cs="Tahoma"/>
          <w:sz w:val="20"/>
          <w:szCs w:val="20"/>
          <w:lang w:val="bg-BG"/>
        </w:rPr>
        <w:t xml:space="preserve"> (оригинал или заверено от участника копие)</w:t>
      </w:r>
      <w:r w:rsidR="00277DF6" w:rsidRPr="00E258FE">
        <w:rPr>
          <w:rFonts w:ascii="Verdana" w:hAnsi="Verdana" w:cs="Tahoma"/>
          <w:sz w:val="20"/>
          <w:szCs w:val="20"/>
          <w:lang w:val="bg-BG"/>
        </w:rPr>
        <w:t xml:space="preserve"> за </w:t>
      </w:r>
      <w:r w:rsidRPr="00E258FE">
        <w:rPr>
          <w:rFonts w:ascii="Verdana" w:hAnsi="Verdana" w:cs="Tahoma"/>
          <w:sz w:val="20"/>
          <w:szCs w:val="20"/>
          <w:lang w:val="bg-BG"/>
        </w:rPr>
        <w:t>извършените доставки</w:t>
      </w:r>
      <w:r w:rsidR="00277DF6" w:rsidRPr="00E258FE">
        <w:rPr>
          <w:rFonts w:ascii="Verdana" w:hAnsi="Verdana" w:cs="Tahoma"/>
          <w:sz w:val="20"/>
          <w:szCs w:val="20"/>
          <w:lang w:val="bg-BG"/>
        </w:rPr>
        <w:t>, посочени в списък на доставките, които са идентични или сходни с предмета на обществената поръчка</w:t>
      </w:r>
      <w:r w:rsidR="00BE6A8B" w:rsidRPr="00E258FE">
        <w:rPr>
          <w:rFonts w:ascii="Verdana" w:hAnsi="Verdana" w:cs="Tahoma"/>
          <w:sz w:val="20"/>
          <w:szCs w:val="20"/>
          <w:lang w:val="bg-BG"/>
        </w:rPr>
        <w:t>, деклариран в ЕЕДОП;</w:t>
      </w:r>
    </w:p>
    <w:p w14:paraId="4AC95F05" w14:textId="66DB1E60" w:rsidR="00D321A2" w:rsidRPr="007F4170" w:rsidRDefault="00BF18E5" w:rsidP="007746AB">
      <w:pPr>
        <w:pStyle w:val="ListParagraph"/>
        <w:numPr>
          <w:ilvl w:val="0"/>
          <w:numId w:val="19"/>
        </w:numPr>
        <w:spacing w:before="120" w:after="120"/>
        <w:ind w:left="1054" w:hanging="357"/>
        <w:contextualSpacing w:val="0"/>
        <w:jc w:val="both"/>
        <w:rPr>
          <w:rFonts w:ascii="Verdana" w:hAnsi="Verdana" w:cs="Tahoma"/>
          <w:sz w:val="20"/>
          <w:szCs w:val="20"/>
          <w:lang w:val="bg-BG"/>
        </w:rPr>
      </w:pPr>
      <w:r>
        <w:rPr>
          <w:rFonts w:ascii="Verdana" w:hAnsi="Verdana" w:cs="Tahoma"/>
          <w:sz w:val="20"/>
          <w:szCs w:val="20"/>
          <w:lang w:val="bg-BG"/>
        </w:rPr>
        <w:t>В</w:t>
      </w:r>
      <w:r w:rsidR="0024485C" w:rsidRPr="007F4170">
        <w:rPr>
          <w:rFonts w:ascii="Verdana" w:hAnsi="Verdana" w:cs="Tahoma"/>
          <w:sz w:val="20"/>
          <w:szCs w:val="20"/>
          <w:lang w:val="bg-BG"/>
        </w:rPr>
        <w:t>алид</w:t>
      </w:r>
      <w:r w:rsidR="00B60BC1" w:rsidRPr="007F4170">
        <w:rPr>
          <w:rFonts w:ascii="Verdana" w:hAnsi="Verdana" w:cs="Tahoma"/>
          <w:sz w:val="20"/>
          <w:szCs w:val="20"/>
          <w:lang w:val="bg-BG"/>
        </w:rPr>
        <w:t>н</w:t>
      </w:r>
      <w:r w:rsidR="0024485C" w:rsidRPr="007F4170">
        <w:rPr>
          <w:rFonts w:ascii="Verdana" w:hAnsi="Verdana" w:cs="Tahoma"/>
          <w:sz w:val="20"/>
          <w:szCs w:val="20"/>
          <w:lang w:val="bg-BG"/>
        </w:rPr>
        <w:t>и</w:t>
      </w:r>
      <w:r w:rsidR="00B60BC1" w:rsidRPr="007F4170">
        <w:rPr>
          <w:rFonts w:ascii="Verdana" w:hAnsi="Verdana" w:cs="Tahoma"/>
          <w:sz w:val="20"/>
          <w:szCs w:val="20"/>
          <w:lang w:val="bg-BG"/>
        </w:rPr>
        <w:t xml:space="preserve"> </w:t>
      </w:r>
      <w:r>
        <w:rPr>
          <w:rFonts w:ascii="Verdana" w:hAnsi="Verdana" w:cs="Tahoma"/>
          <w:sz w:val="20"/>
          <w:szCs w:val="20"/>
          <w:lang w:val="bg-BG"/>
        </w:rPr>
        <w:t>документи</w:t>
      </w:r>
      <w:r w:rsidR="009C27E0" w:rsidRPr="007F4170">
        <w:rPr>
          <w:rFonts w:ascii="Verdana" w:hAnsi="Verdana" w:cs="Tahoma"/>
          <w:sz w:val="20"/>
          <w:szCs w:val="20"/>
          <w:lang w:val="bg-BG"/>
        </w:rPr>
        <w:t>,</w:t>
      </w:r>
      <w:r w:rsidR="00CA1789" w:rsidRPr="007F4170">
        <w:rPr>
          <w:rFonts w:ascii="Verdana" w:hAnsi="Verdana" w:cs="Tahoma"/>
          <w:sz w:val="20"/>
          <w:szCs w:val="20"/>
          <w:lang w:val="bg-BG"/>
        </w:rPr>
        <w:t>,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Европейско техническа оценка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r>
        <w:rPr>
          <w:rFonts w:ascii="Verdana" w:hAnsi="Verdana" w:cs="Tahoma"/>
          <w:sz w:val="20"/>
          <w:szCs w:val="20"/>
          <w:lang w:val="bg-BG"/>
        </w:rPr>
        <w:t xml:space="preserve">. </w:t>
      </w:r>
      <w:r w:rsidRPr="008C3FE9">
        <w:rPr>
          <w:rFonts w:ascii="Verdana" w:hAnsi="Verdana" w:cs="Tahoma"/>
          <w:sz w:val="20"/>
          <w:szCs w:val="20"/>
          <w:lang w:val="bg-BG"/>
        </w:rPr>
        <w:t>Представените от Участника декларации трябва да са за Стоките, с които участва в процедурата</w:t>
      </w:r>
      <w:r w:rsidR="007510D6" w:rsidRPr="007F4170">
        <w:rPr>
          <w:rFonts w:ascii="Verdana" w:hAnsi="Verdana" w:cs="Tahoma"/>
          <w:sz w:val="20"/>
          <w:szCs w:val="20"/>
          <w:lang w:val="bg-BG"/>
        </w:rPr>
        <w:t>;</w:t>
      </w:r>
    </w:p>
    <w:p w14:paraId="7BAE1897" w14:textId="2D0B7D94" w:rsidR="00D11BB6" w:rsidRPr="00475B8B" w:rsidRDefault="005B6A0E" w:rsidP="00EC5537">
      <w:pPr>
        <w:keepLines/>
        <w:numPr>
          <w:ilvl w:val="1"/>
          <w:numId w:val="3"/>
        </w:numPr>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удостоверение за данъчна регистрация и 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обединението е установено</w:t>
      </w:r>
      <w:r w:rsidR="00D239B7" w:rsidRPr="00475B8B">
        <w:rPr>
          <w:rFonts w:ascii="Verdana" w:hAnsi="Verdana" w:cs="Tahoma"/>
          <w:color w:val="000000"/>
          <w:sz w:val="20"/>
          <w:szCs w:val="20"/>
          <w:lang w:val="bg-BG"/>
        </w:rPr>
        <w:t xml:space="preserve">. </w:t>
      </w:r>
    </w:p>
    <w:p w14:paraId="4E21113F" w14:textId="15170697" w:rsidR="00D11BB6" w:rsidRPr="00475B8B" w:rsidRDefault="00D11BB6"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определената гаранция за изпълнение на договора</w:t>
      </w:r>
      <w:r w:rsidR="00EC5537" w:rsidRPr="00475B8B">
        <w:rPr>
          <w:rFonts w:ascii="Verdana" w:hAnsi="Verdana" w:cs="Tahoma"/>
          <w:color w:val="000000"/>
          <w:sz w:val="20"/>
          <w:szCs w:val="20"/>
          <w:lang w:val="bg-BG"/>
        </w:rPr>
        <w:t>;</w:t>
      </w:r>
    </w:p>
    <w:p w14:paraId="218CF802" w14:textId="77777777" w:rsidR="0083148B" w:rsidRPr="007F4170" w:rsidRDefault="007712A4" w:rsidP="00EC5537">
      <w:pPr>
        <w:keepLines/>
        <w:numPr>
          <w:ilvl w:val="1"/>
          <w:numId w:val="3"/>
        </w:numPr>
        <w:spacing w:before="120" w:after="120"/>
        <w:jc w:val="both"/>
        <w:rPr>
          <w:rFonts w:ascii="Verdana" w:hAnsi="Verdana"/>
          <w:bCs/>
          <w:sz w:val="20"/>
          <w:szCs w:val="20"/>
          <w:lang w:val="bg-BG"/>
        </w:rPr>
      </w:pPr>
      <w:r w:rsidRPr="00C76189">
        <w:rPr>
          <w:rFonts w:ascii="Verdana" w:hAnsi="Verdana"/>
          <w:bCs/>
          <w:sz w:val="20"/>
          <w:szCs w:val="20"/>
          <w:lang w:val="bg-BG"/>
        </w:rPr>
        <w:t>подписан</w:t>
      </w:r>
      <w:r w:rsidR="007E1218" w:rsidRPr="00C76189">
        <w:rPr>
          <w:rFonts w:ascii="Verdana" w:hAnsi="Verdana"/>
          <w:bCs/>
          <w:sz w:val="20"/>
          <w:szCs w:val="20"/>
          <w:lang w:val="bg-BG"/>
        </w:rPr>
        <w:t>о</w:t>
      </w:r>
      <w:r w:rsidRPr="00C76189">
        <w:rPr>
          <w:rFonts w:ascii="Verdana" w:hAnsi="Verdana"/>
          <w:bCs/>
          <w:sz w:val="20"/>
          <w:szCs w:val="20"/>
          <w:lang w:val="bg-BG"/>
        </w:rPr>
        <w:t xml:space="preserve"> </w:t>
      </w:r>
      <w:r w:rsidR="003540A0" w:rsidRPr="00C76189">
        <w:rPr>
          <w:rFonts w:ascii="Verdana" w:hAnsi="Verdana"/>
          <w:bCs/>
          <w:sz w:val="20"/>
          <w:szCs w:val="20"/>
          <w:lang w:val="bg-BG"/>
        </w:rPr>
        <w:t>и попълнен</w:t>
      </w:r>
      <w:r w:rsidR="007E1218" w:rsidRPr="00C76189">
        <w:rPr>
          <w:rFonts w:ascii="Verdana" w:hAnsi="Verdana"/>
          <w:bCs/>
          <w:sz w:val="20"/>
          <w:szCs w:val="20"/>
          <w:lang w:val="bg-BG"/>
        </w:rPr>
        <w:t>о</w:t>
      </w:r>
      <w:r w:rsidR="003540A0" w:rsidRPr="00C76189">
        <w:rPr>
          <w:rFonts w:ascii="Verdana" w:hAnsi="Verdana"/>
          <w:bCs/>
          <w:sz w:val="20"/>
          <w:szCs w:val="20"/>
          <w:lang w:val="bg-BG"/>
        </w:rPr>
        <w:t xml:space="preserve"> </w:t>
      </w:r>
      <w:r w:rsidR="007E1218" w:rsidRPr="00C76189">
        <w:rPr>
          <w:rFonts w:ascii="Verdana" w:hAnsi="Verdana"/>
          <w:bCs/>
          <w:sz w:val="20"/>
          <w:szCs w:val="20"/>
          <w:lang w:val="bg-BG"/>
        </w:rPr>
        <w:t>споразумение за съвместно осигуряване на ЗБУТ при извършване на дейност /услуги/ от контрактори на територията на офиси</w:t>
      </w:r>
      <w:r w:rsidR="005607CB" w:rsidRPr="00C76189">
        <w:rPr>
          <w:rFonts w:ascii="Verdana" w:hAnsi="Verdana"/>
          <w:bCs/>
          <w:sz w:val="20"/>
          <w:szCs w:val="20"/>
          <w:lang w:val="bg-BG"/>
        </w:rPr>
        <w:t xml:space="preserve"> </w:t>
      </w:r>
      <w:r w:rsidR="007E1218" w:rsidRPr="00C76189">
        <w:rPr>
          <w:rFonts w:ascii="Verdana" w:hAnsi="Verdana"/>
          <w:bCs/>
          <w:sz w:val="20"/>
          <w:szCs w:val="20"/>
          <w:lang w:val="bg-BG"/>
        </w:rPr>
        <w:t xml:space="preserve">на “Софийска вода” АД, </w:t>
      </w:r>
      <w:r w:rsidR="00835D69" w:rsidRPr="00C76189">
        <w:rPr>
          <w:rFonts w:ascii="Verdana" w:hAnsi="Verdana"/>
          <w:bCs/>
          <w:sz w:val="20"/>
          <w:szCs w:val="20"/>
          <w:lang w:val="bg-BG"/>
        </w:rPr>
        <w:t>съгласно чл.</w:t>
      </w:r>
      <w:r w:rsidR="007E1218" w:rsidRPr="00C76189">
        <w:rPr>
          <w:rFonts w:ascii="Verdana" w:hAnsi="Verdana"/>
          <w:bCs/>
          <w:sz w:val="20"/>
          <w:szCs w:val="20"/>
          <w:lang w:val="bg-BG"/>
        </w:rPr>
        <w:t xml:space="preserve">18 от ЗЗБУТ, приложено към </w:t>
      </w:r>
      <w:r w:rsidR="007E1218" w:rsidRPr="007F4170">
        <w:rPr>
          <w:rFonts w:ascii="Verdana" w:hAnsi="Verdana"/>
          <w:bCs/>
          <w:sz w:val="20"/>
          <w:szCs w:val="20"/>
          <w:lang w:val="bg-BG"/>
        </w:rPr>
        <w:t>документацията за участие</w:t>
      </w:r>
      <w:r w:rsidRPr="007F4170">
        <w:rPr>
          <w:rFonts w:ascii="Verdana" w:hAnsi="Verdana"/>
          <w:bCs/>
          <w:sz w:val="20"/>
          <w:szCs w:val="20"/>
          <w:lang w:val="bg-BG"/>
        </w:rPr>
        <w:t>.</w:t>
      </w:r>
    </w:p>
    <w:p w14:paraId="1A8AC205" w14:textId="2AB39FDE" w:rsidR="0083148B" w:rsidRPr="007F4170" w:rsidRDefault="00EC5537" w:rsidP="00EC5537">
      <w:pPr>
        <w:keepLines/>
        <w:numPr>
          <w:ilvl w:val="1"/>
          <w:numId w:val="3"/>
        </w:numPr>
        <w:spacing w:before="120" w:after="120"/>
        <w:jc w:val="both"/>
        <w:rPr>
          <w:rFonts w:ascii="Verdana" w:hAnsi="Verdana" w:cs="Tahoma"/>
          <w:sz w:val="20"/>
          <w:szCs w:val="20"/>
          <w:lang w:val="bg-BG"/>
        </w:rPr>
      </w:pPr>
      <w:r w:rsidRPr="007F4170">
        <w:rPr>
          <w:rFonts w:ascii="Verdana" w:hAnsi="Verdana"/>
          <w:bCs/>
          <w:sz w:val="20"/>
          <w:szCs w:val="20"/>
          <w:lang w:val="bg-BG"/>
        </w:rPr>
        <w:t>Договорът не се подписва с участник който не е извършил</w:t>
      </w:r>
      <w:r w:rsidRPr="007F4170">
        <w:rPr>
          <w:rFonts w:ascii="Verdana" w:hAnsi="Verdana" w:cs="Tahoma"/>
          <w:sz w:val="20"/>
          <w:szCs w:val="20"/>
          <w:lang w:val="bg-BG"/>
        </w:rPr>
        <w:t xml:space="preserve"> </w:t>
      </w:r>
      <w:r w:rsidR="0083148B" w:rsidRPr="007F4170">
        <w:rPr>
          <w:rFonts w:ascii="Verdana" w:hAnsi="Verdana" w:cs="Tahoma"/>
          <w:sz w:val="20"/>
          <w:szCs w:val="20"/>
          <w:lang w:val="bg-BG"/>
        </w:rPr>
        <w:t>съответна регистрация, представи</w:t>
      </w:r>
      <w:r w:rsidR="00A516A1" w:rsidRPr="007F4170">
        <w:rPr>
          <w:rFonts w:ascii="Verdana" w:hAnsi="Verdana" w:cs="Tahoma"/>
          <w:sz w:val="20"/>
          <w:szCs w:val="20"/>
          <w:lang w:val="bg-BG"/>
        </w:rPr>
        <w:t>л</w:t>
      </w:r>
      <w:r w:rsidR="0083148B" w:rsidRPr="007F4170">
        <w:rPr>
          <w:rFonts w:ascii="Verdana" w:hAnsi="Verdana" w:cs="Tahoma"/>
          <w:sz w:val="20"/>
          <w:szCs w:val="20"/>
          <w:lang w:val="bg-BG"/>
        </w:rPr>
        <w:t xml:space="preserve"> документ или изпълни</w:t>
      </w:r>
      <w:r w:rsidR="00A516A1" w:rsidRPr="007F4170">
        <w:rPr>
          <w:rFonts w:ascii="Verdana" w:hAnsi="Verdana" w:cs="Tahoma"/>
          <w:sz w:val="20"/>
          <w:szCs w:val="20"/>
          <w:lang w:val="bg-BG"/>
        </w:rPr>
        <w:t>л</w:t>
      </w:r>
      <w:r w:rsidR="0083148B" w:rsidRPr="007F4170">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7F4170">
        <w:rPr>
          <w:rFonts w:ascii="Verdana" w:hAnsi="Verdana" w:cs="Tahoma"/>
          <w:sz w:val="20"/>
          <w:szCs w:val="20"/>
          <w:lang w:val="bg-BG"/>
        </w:rPr>
        <w:t>.</w:t>
      </w:r>
      <w:r w:rsidR="0083148B" w:rsidRPr="007F4170">
        <w:rPr>
          <w:rFonts w:ascii="Verdana" w:hAnsi="Verdana" w:cs="Tahoma"/>
          <w:sz w:val="20"/>
          <w:szCs w:val="20"/>
          <w:lang w:val="bg-BG"/>
        </w:rPr>
        <w:t xml:space="preserve"> </w:t>
      </w:r>
    </w:p>
    <w:p w14:paraId="4F0EEB66" w14:textId="111FC194" w:rsidR="007A3692" w:rsidRPr="007F4170" w:rsidRDefault="007A3692" w:rsidP="00A516A1">
      <w:pPr>
        <w:keepLines/>
        <w:spacing w:before="120" w:after="120"/>
        <w:ind w:firstLine="567"/>
        <w:jc w:val="both"/>
        <w:rPr>
          <w:rFonts w:ascii="Verdana" w:hAnsi="Verdana"/>
          <w:bCs/>
          <w:sz w:val="20"/>
          <w:szCs w:val="20"/>
          <w:lang w:val="bg-BG"/>
        </w:rPr>
      </w:pPr>
      <w:r w:rsidRPr="007F4170">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475B8B" w:rsidRDefault="00D44D49" w:rsidP="00EC5537">
      <w:pPr>
        <w:keepLines/>
        <w:numPr>
          <w:ilvl w:val="0"/>
          <w:numId w:val="3"/>
        </w:numPr>
        <w:spacing w:before="120" w:after="120"/>
        <w:ind w:left="567" w:hanging="567"/>
        <w:jc w:val="both"/>
        <w:rPr>
          <w:rFonts w:ascii="Verdana" w:hAnsi="Verdana" w:cs="Arial"/>
          <w:sz w:val="20"/>
          <w:szCs w:val="20"/>
          <w:lang w:val="bg-BG"/>
        </w:rPr>
      </w:pPr>
      <w:r w:rsidRPr="007F4170">
        <w:rPr>
          <w:rFonts w:ascii="Verdana" w:hAnsi="Verdana" w:cs="Arial"/>
          <w:sz w:val="20"/>
          <w:szCs w:val="20"/>
          <w:lang w:val="bg-BG"/>
        </w:rPr>
        <w:t>Възложителят не дължи възстановяване на разходите, направени от Участник,</w:t>
      </w:r>
      <w:r w:rsidRPr="00475B8B">
        <w:rPr>
          <w:rFonts w:ascii="Verdana" w:hAnsi="Verdana" w:cs="Arial"/>
          <w:sz w:val="20"/>
          <w:szCs w:val="20"/>
          <w:lang w:val="bg-BG"/>
        </w:rPr>
        <w:t xml:space="preserve"> </w:t>
      </w:r>
      <w:r w:rsidRPr="00475B8B">
        <w:rPr>
          <w:rFonts w:ascii="Verdana" w:hAnsi="Verdana"/>
          <w:bCs/>
          <w:sz w:val="20"/>
          <w:szCs w:val="20"/>
          <w:lang w:val="bg-BG"/>
        </w:rPr>
        <w:t>във</w:t>
      </w:r>
      <w:r w:rsidRPr="00475B8B">
        <w:rPr>
          <w:rFonts w:ascii="Verdana" w:hAnsi="Verdana" w:cs="Arial"/>
          <w:sz w:val="20"/>
          <w:szCs w:val="20"/>
          <w:lang w:val="bg-BG"/>
        </w:rPr>
        <w:t xml:space="preserve"> връзка с участието му по настоящата процедура.</w:t>
      </w:r>
    </w:p>
    <w:p w14:paraId="3653425C" w14:textId="3D17C29E" w:rsidR="00F60B98" w:rsidRPr="00475B8B" w:rsidRDefault="00F60B98"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8456B0">
          <w:pgSz w:w="11906" w:h="16838" w:code="9"/>
          <w:pgMar w:top="1135" w:right="1277" w:bottom="1276" w:left="1276" w:header="709" w:footer="576"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2" w:name="_Ref46649135"/>
      <w:r w:rsidRPr="00475B8B">
        <w:rPr>
          <w:rFonts w:ascii="Verdana" w:hAnsi="Verdana"/>
          <w:b/>
          <w:sz w:val="20"/>
          <w:szCs w:val="20"/>
          <w:lang w:val="bg-BG"/>
        </w:rPr>
        <w:lastRenderedPageBreak/>
        <w:t>ПРОЕКТО - ДОГОВОР</w:t>
      </w:r>
      <w:bookmarkEnd w:id="2"/>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5177F0">
          <w:pgSz w:w="11906" w:h="16838" w:code="9"/>
          <w:pgMar w:top="1440" w:right="1277" w:bottom="1440" w:left="1276"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76AF7A4C" w14:textId="4B0546E6" w:rsidR="007C3365" w:rsidRPr="00475B8B" w:rsidRDefault="005A3E0F" w:rsidP="00E358DA">
      <w:pPr>
        <w:pStyle w:val="Title"/>
        <w:keepLines/>
        <w:spacing w:after="240"/>
        <w:rPr>
          <w:rFonts w:ascii="Verdana" w:hAnsi="Verdana"/>
          <w:sz w:val="20"/>
          <w:szCs w:val="20"/>
          <w:lang w:val="bg-BG"/>
        </w:rPr>
      </w:pPr>
      <w:r>
        <w:rPr>
          <w:rFonts w:ascii="Verdana" w:hAnsi="Verdana"/>
          <w:sz w:val="20"/>
          <w:szCs w:val="20"/>
          <w:lang w:val="bg-BG"/>
        </w:rPr>
        <w:t>„Доставка на многослойни тръби от РЕHD за открито полагане без пясъчно легло“</w:t>
      </w:r>
    </w:p>
    <w:p w14:paraId="10840500" w14:textId="520EC83F" w:rsidR="00D44D49" w:rsidRPr="00475B8B" w:rsidRDefault="00D44D49" w:rsidP="00ED5176">
      <w:pPr>
        <w:pStyle w:val="Title"/>
        <w:keepLines/>
        <w:spacing w:after="12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C9755E">
        <w:rPr>
          <w:rFonts w:ascii="Verdana" w:hAnsi="Verdana"/>
          <w:sz w:val="20"/>
          <w:szCs w:val="20"/>
          <w:lang w:val="bg-BG"/>
        </w:rPr>
        <w:t>ТТ001677</w:t>
      </w:r>
    </w:p>
    <w:p w14:paraId="10840501" w14:textId="77777777" w:rsidR="00D44D49" w:rsidRPr="00475B8B" w:rsidRDefault="00D44D49" w:rsidP="00ED5176">
      <w:pPr>
        <w:keepLines/>
        <w:spacing w:after="120"/>
        <w:jc w:val="both"/>
        <w:rPr>
          <w:rFonts w:ascii="Verdana" w:hAnsi="Verdana"/>
          <w:b/>
          <w:sz w:val="20"/>
          <w:szCs w:val="20"/>
          <w:lang w:val="bg-BG"/>
        </w:rPr>
      </w:pPr>
      <w:r w:rsidRPr="00475B8B">
        <w:rPr>
          <w:rFonts w:ascii="Verdana" w:hAnsi="Verdana"/>
          <w:b/>
          <w:sz w:val="20"/>
          <w:szCs w:val="20"/>
          <w:lang w:val="bg-BG"/>
        </w:rPr>
        <w:t>между:</w:t>
      </w:r>
    </w:p>
    <w:p w14:paraId="10840502" w14:textId="2C2755C5"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277C4F">
        <w:rPr>
          <w:rFonts w:ascii="Verdana" w:hAnsi="Verdana"/>
          <w:sz w:val="20"/>
          <w:szCs w:val="20"/>
          <w:lang w:val="bg-BG"/>
        </w:rPr>
        <w:t>Фредерик Лоран Фарош</w:t>
      </w:r>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77777777"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регистрирано в Търговския регистър при Агенция по вписванията,</w:t>
      </w:r>
      <w:r w:rsidRPr="00475B8B">
        <w:rPr>
          <w:rFonts w:ascii="Verdana" w:hAnsi="Verdana" w:cs="Arial"/>
          <w:sz w:val="20"/>
          <w:szCs w:val="20"/>
          <w:lang w:val="bg-BG"/>
        </w:rPr>
        <w:t xml:space="preserve"> седалище и адрес на управление: ..........................................................................., с ЕИК …………………, представлявано от ....................................</w:t>
      </w:r>
      <w:r w:rsidRPr="00475B8B">
        <w:rPr>
          <w:rFonts w:ascii="Verdana" w:hAnsi="Verdana"/>
          <w:bCs/>
          <w:sz w:val="20"/>
          <w:szCs w:val="20"/>
          <w:lang w:val="bg-BG"/>
        </w:rPr>
        <w:t xml:space="preserve"> в качеството му/й на ............................................., </w:t>
      </w:r>
      <w:r w:rsidRPr="00475B8B">
        <w:rPr>
          <w:rFonts w:ascii="Verdana" w:hAnsi="Verdana"/>
          <w:b/>
          <w:sz w:val="20"/>
          <w:szCs w:val="20"/>
          <w:lang w:val="bg-BG"/>
        </w:rPr>
        <w:t>наричано за краткост в този договор Доставчик.</w:t>
      </w:r>
    </w:p>
    <w:p w14:paraId="10840505" w14:textId="2D68DF63" w:rsidR="00D44D49" w:rsidRPr="00475B8B" w:rsidRDefault="00D44D49" w:rsidP="00E358DA">
      <w:pPr>
        <w:pStyle w:val="Title"/>
        <w:keepLines/>
        <w:spacing w:after="240"/>
        <w:jc w:val="both"/>
        <w:rPr>
          <w:rFonts w:ascii="Verdana" w:hAnsi="Verdana"/>
          <w:b w:val="0"/>
          <w:bCs w:val="0"/>
          <w:sz w:val="20"/>
          <w:szCs w:val="20"/>
          <w:lang w:val="bg-BG"/>
        </w:rPr>
      </w:pPr>
      <w:r w:rsidRPr="00475B8B">
        <w:rPr>
          <w:rFonts w:ascii="Verdana" w:hAnsi="Verdana"/>
          <w:b w:val="0"/>
          <w:sz w:val="20"/>
          <w:szCs w:val="20"/>
          <w:lang w:val="bg-BG"/>
        </w:rPr>
        <w:t xml:space="preserve">Възложителят възлага, а Доставчикът приема и се задължава да извършва </w:t>
      </w:r>
      <w:r w:rsidRPr="00BE2623">
        <w:rPr>
          <w:rFonts w:ascii="Verdana" w:hAnsi="Verdana"/>
          <w:b w:val="0"/>
          <w:sz w:val="20"/>
          <w:szCs w:val="20"/>
          <w:lang w:val="bg-BG"/>
        </w:rPr>
        <w:t>доставките</w:t>
      </w:r>
      <w:r w:rsidRPr="00475B8B">
        <w:rPr>
          <w:rFonts w:ascii="Verdana" w:hAnsi="Verdana"/>
          <w:b w:val="0"/>
          <w:sz w:val="20"/>
          <w:szCs w:val="20"/>
          <w:lang w:val="bg-BG"/>
        </w:rPr>
        <w:t xml:space="preserve">, предмет на обществената поръчка за: </w:t>
      </w:r>
      <w:r w:rsidR="00854D40" w:rsidRPr="00854D40">
        <w:rPr>
          <w:rFonts w:ascii="Verdana" w:hAnsi="Verdana"/>
          <w:b w:val="0"/>
          <w:bCs w:val="0"/>
          <w:sz w:val="20"/>
          <w:szCs w:val="20"/>
          <w:lang w:val="bg-BG"/>
        </w:rPr>
        <w:t>„Доставка на многослойни тръби от РЕHD за открито полагане без пясъчно легло“</w:t>
      </w:r>
      <w:r w:rsidR="00034139" w:rsidRPr="00475B8B">
        <w:rPr>
          <w:rFonts w:ascii="Verdana" w:hAnsi="Verdana"/>
          <w:b w:val="0"/>
          <w:sz w:val="20"/>
          <w:szCs w:val="20"/>
          <w:lang w:val="bg-BG"/>
        </w:rPr>
        <w:t xml:space="preserve"> с номер</w:t>
      </w:r>
      <w:r w:rsidR="00034139" w:rsidRPr="00BE2623">
        <w:rPr>
          <w:rFonts w:ascii="Verdana" w:hAnsi="Verdana"/>
          <w:b w:val="0"/>
          <w:sz w:val="20"/>
          <w:szCs w:val="20"/>
          <w:lang w:val="bg-BG"/>
        </w:rPr>
        <w:t xml:space="preserve"> </w:t>
      </w:r>
      <w:r w:rsidR="00C9755E">
        <w:rPr>
          <w:rFonts w:ascii="Verdana" w:hAnsi="Verdana"/>
          <w:b w:val="0"/>
          <w:sz w:val="20"/>
          <w:szCs w:val="20"/>
          <w:lang w:val="bg-BG"/>
        </w:rPr>
        <w:t>ТТ001677</w:t>
      </w:r>
      <w:r w:rsidRPr="00475B8B">
        <w:rPr>
          <w:rFonts w:ascii="Verdana" w:hAnsi="Verdana"/>
          <w:b w:val="0"/>
          <w:sz w:val="20"/>
          <w:szCs w:val="20"/>
          <w:lang w:val="bg-BG"/>
        </w:rPr>
        <w:t xml:space="preserve">, съгласно одобрено от възложителя техническо - финансово предложение на доставчика, </w:t>
      </w:r>
      <w:r w:rsidR="0074228F" w:rsidRPr="00475B8B">
        <w:rPr>
          <w:rFonts w:ascii="Verdana" w:hAnsi="Verdana"/>
          <w:b w:val="0"/>
          <w:sz w:val="20"/>
          <w:szCs w:val="20"/>
          <w:lang w:val="bg-BG"/>
        </w:rPr>
        <w:t xml:space="preserve">което е </w:t>
      </w:r>
      <w:r w:rsidRPr="00475B8B">
        <w:rPr>
          <w:rFonts w:ascii="Verdana" w:hAnsi="Verdana"/>
          <w:b w:val="0"/>
          <w:sz w:val="20"/>
          <w:szCs w:val="20"/>
          <w:lang w:val="bg-BG"/>
        </w:rPr>
        <w:t>неразделна част от настоящия Договор.</w:t>
      </w:r>
    </w:p>
    <w:p w14:paraId="10840506" w14:textId="77777777" w:rsidR="00D44D49" w:rsidRPr="00475B8B" w:rsidRDefault="00D44D49" w:rsidP="00E358DA">
      <w:pPr>
        <w:keepLines/>
        <w:spacing w:before="120" w:after="120"/>
        <w:jc w:val="both"/>
        <w:rPr>
          <w:rFonts w:ascii="Verdana" w:hAnsi="Verdana"/>
          <w:sz w:val="20"/>
          <w:szCs w:val="20"/>
          <w:lang w:val="bg-BG"/>
        </w:rPr>
      </w:pPr>
      <w:r w:rsidRPr="00475B8B">
        <w:rPr>
          <w:rFonts w:ascii="Verdana" w:hAnsi="Verdana"/>
          <w:b/>
          <w:bCs/>
          <w:sz w:val="20"/>
          <w:szCs w:val="20"/>
          <w:lang w:val="bg-BG"/>
        </w:rPr>
        <w:t xml:space="preserve">Възложителят и </w:t>
      </w:r>
      <w:r w:rsidRPr="00475B8B">
        <w:rPr>
          <w:rFonts w:ascii="Verdana" w:hAnsi="Verdana"/>
          <w:b/>
          <w:sz w:val="20"/>
          <w:szCs w:val="20"/>
          <w:lang w:val="bg-BG"/>
        </w:rPr>
        <w:t xml:space="preserve">Доставчикът </w:t>
      </w:r>
      <w:r w:rsidRPr="00475B8B">
        <w:rPr>
          <w:rFonts w:ascii="Verdana" w:hAnsi="Verdana"/>
          <w:b/>
          <w:bCs/>
          <w:sz w:val="20"/>
          <w:szCs w:val="20"/>
          <w:lang w:val="bg-BG"/>
        </w:rPr>
        <w:t>се договориха за следното:</w:t>
      </w:r>
    </w:p>
    <w:p w14:paraId="10840507" w14:textId="77777777" w:rsidR="00D44D49" w:rsidRPr="00475B8B" w:rsidRDefault="00D44D49" w:rsidP="007746AB">
      <w:pPr>
        <w:pStyle w:val="ListParagraph"/>
        <w:keepLines/>
        <w:numPr>
          <w:ilvl w:val="0"/>
          <w:numId w:val="11"/>
        </w:numPr>
        <w:spacing w:before="120" w:after="120"/>
        <w:contextualSpacing w:val="0"/>
        <w:jc w:val="both"/>
        <w:rPr>
          <w:rFonts w:ascii="Verdana" w:hAnsi="Verdana"/>
          <w:sz w:val="20"/>
          <w:szCs w:val="20"/>
          <w:lang w:val="bg-BG"/>
        </w:rPr>
      </w:pPr>
      <w:r w:rsidRPr="00475B8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10840508" w14:textId="77777777" w:rsidR="00D44D49" w:rsidRPr="00475B8B" w:rsidRDefault="00D44D49" w:rsidP="007746AB">
      <w:pPr>
        <w:pStyle w:val="ListParagraph"/>
        <w:keepLines/>
        <w:numPr>
          <w:ilvl w:val="0"/>
          <w:numId w:val="11"/>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7F4170">
      <w:pPr>
        <w:keepLines/>
        <w:numPr>
          <w:ilvl w:val="1"/>
          <w:numId w:val="5"/>
        </w:numPr>
        <w:tabs>
          <w:tab w:val="left" w:pos="993"/>
        </w:tabs>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7F4170">
      <w:pPr>
        <w:keepLines/>
        <w:numPr>
          <w:ilvl w:val="1"/>
          <w:numId w:val="5"/>
        </w:numPr>
        <w:tabs>
          <w:tab w:val="left" w:pos="993"/>
        </w:tabs>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7F4170">
      <w:pPr>
        <w:keepLines/>
        <w:numPr>
          <w:ilvl w:val="1"/>
          <w:numId w:val="5"/>
        </w:numPr>
        <w:tabs>
          <w:tab w:val="left" w:pos="993"/>
        </w:tabs>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083346BD" w:rsidR="00D44D49" w:rsidRPr="00475B8B" w:rsidRDefault="00D44D49" w:rsidP="007F4170">
      <w:pPr>
        <w:keepLines/>
        <w:numPr>
          <w:ilvl w:val="1"/>
          <w:numId w:val="5"/>
        </w:numPr>
        <w:tabs>
          <w:tab w:val="left" w:pos="993"/>
        </w:tabs>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условия на договора за доставка;</w:t>
      </w:r>
    </w:p>
    <w:p w14:paraId="1084050D" w14:textId="77777777" w:rsidR="00D44D49" w:rsidRPr="00475B8B" w:rsidRDefault="00D44D49" w:rsidP="007746AB">
      <w:pPr>
        <w:pStyle w:val="ListParagraph"/>
        <w:keepLines/>
        <w:numPr>
          <w:ilvl w:val="0"/>
          <w:numId w:val="11"/>
        </w:numPr>
        <w:spacing w:before="120" w:after="120"/>
        <w:contextualSpacing w:val="0"/>
        <w:jc w:val="both"/>
        <w:rPr>
          <w:rFonts w:ascii="Verdana" w:hAnsi="Verdana"/>
          <w:sz w:val="20"/>
          <w:szCs w:val="20"/>
          <w:lang w:val="bg-BG"/>
        </w:rPr>
      </w:pPr>
      <w:r w:rsidRPr="00475B8B">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4E20425D" w:rsidR="00D44D49" w:rsidRPr="00475B8B" w:rsidRDefault="00D44D49" w:rsidP="007746AB">
      <w:pPr>
        <w:pStyle w:val="ListParagraph"/>
        <w:keepLines/>
        <w:numPr>
          <w:ilvl w:val="0"/>
          <w:numId w:val="11"/>
        </w:numPr>
        <w:spacing w:before="120" w:after="120"/>
        <w:contextualSpacing w:val="0"/>
        <w:jc w:val="both"/>
        <w:rPr>
          <w:rFonts w:ascii="Verdana" w:hAnsi="Verdana"/>
          <w:sz w:val="20"/>
          <w:szCs w:val="20"/>
          <w:lang w:val="bg-BG"/>
        </w:rPr>
      </w:pPr>
      <w:r w:rsidRPr="00475B8B">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BE2623">
        <w:rPr>
          <w:rFonts w:ascii="Verdana" w:hAnsi="Verdana"/>
          <w:sz w:val="20"/>
          <w:szCs w:val="20"/>
          <w:lang w:val="bg-BG"/>
        </w:rPr>
        <w:t>ите</w:t>
      </w:r>
      <w:r w:rsidR="00E50418" w:rsidRPr="00475B8B">
        <w:rPr>
          <w:rFonts w:ascii="Verdana" w:hAnsi="Verdana"/>
          <w:sz w:val="20"/>
          <w:szCs w:val="20"/>
          <w:lang w:val="bg-BG"/>
        </w:rPr>
        <w:t xml:space="preserve"> таблиц</w:t>
      </w:r>
      <w:r w:rsidR="00BE2623">
        <w:rPr>
          <w:rFonts w:ascii="Verdana" w:hAnsi="Verdana"/>
          <w:sz w:val="20"/>
          <w:szCs w:val="20"/>
          <w:lang w:val="bg-BG"/>
        </w:rPr>
        <w:t>и</w:t>
      </w:r>
      <w:r w:rsidR="00E50418" w:rsidRPr="00475B8B">
        <w:rPr>
          <w:rFonts w:ascii="Verdana" w:hAnsi="Verdana"/>
          <w:sz w:val="20"/>
          <w:szCs w:val="20"/>
          <w:lang w:val="bg-BG"/>
        </w:rPr>
        <w:t xml:space="preserve">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1A40C1D4" w14:textId="7F2944F4" w:rsidR="00887E1E" w:rsidRPr="00475B8B" w:rsidRDefault="004727AF" w:rsidP="007746AB">
      <w:pPr>
        <w:numPr>
          <w:ilvl w:val="0"/>
          <w:numId w:val="11"/>
        </w:numPr>
        <w:tabs>
          <w:tab w:val="left" w:pos="900"/>
        </w:tabs>
        <w:spacing w:after="120"/>
        <w:jc w:val="both"/>
        <w:rPr>
          <w:rFonts w:ascii="Verdana" w:hAnsi="Verdana"/>
          <w:sz w:val="20"/>
          <w:szCs w:val="20"/>
          <w:lang w:val="bg-BG"/>
        </w:rPr>
      </w:pPr>
      <w:r w:rsidRPr="004727AF">
        <w:rPr>
          <w:rFonts w:ascii="Verdana" w:hAnsi="Verdana"/>
          <w:sz w:val="20"/>
          <w:szCs w:val="20"/>
          <w:lang w:val="bg-BG"/>
        </w:rPr>
        <w:t xml:space="preserve">Договорът се сключва за срок от </w:t>
      </w:r>
      <w:r>
        <w:rPr>
          <w:rFonts w:ascii="Verdana" w:hAnsi="Verdana"/>
          <w:sz w:val="20"/>
          <w:szCs w:val="20"/>
          <w:lang w:val="bg-BG"/>
        </w:rPr>
        <w:t>12</w:t>
      </w:r>
      <w:r w:rsidRPr="004727AF">
        <w:rPr>
          <w:rFonts w:ascii="Verdana" w:hAnsi="Verdana"/>
          <w:sz w:val="20"/>
          <w:szCs w:val="20"/>
          <w:lang w:val="bg-BG"/>
        </w:rPr>
        <w:t xml:space="preserve"> (два</w:t>
      </w:r>
      <w:r>
        <w:rPr>
          <w:rFonts w:ascii="Verdana" w:hAnsi="Verdana"/>
          <w:sz w:val="20"/>
          <w:szCs w:val="20"/>
          <w:lang w:val="bg-BG"/>
        </w:rPr>
        <w:t>на</w:t>
      </w:r>
      <w:r w:rsidRPr="004727AF">
        <w:rPr>
          <w:rFonts w:ascii="Verdana" w:hAnsi="Verdana"/>
          <w:sz w:val="20"/>
          <w:szCs w:val="20"/>
          <w:lang w:val="bg-BG"/>
        </w:rPr>
        <w:t xml:space="preserve">десет) месеца, като срокът му започва </w:t>
      </w:r>
      <w:r w:rsidRPr="004727AF">
        <w:rPr>
          <w:rFonts w:ascii="Verdana" w:hAnsi="Verdana"/>
          <w:sz w:val="20"/>
          <w:szCs w:val="20"/>
          <w:lang w:val="bg-BG"/>
        </w:rPr>
        <w:t>да тече считано от</w:t>
      </w:r>
      <w:r w:rsidR="00C9755E">
        <w:rPr>
          <w:rFonts w:ascii="Verdana" w:hAnsi="Verdana"/>
          <w:sz w:val="20"/>
          <w:szCs w:val="20"/>
          <w:lang w:val="bg-BG"/>
        </w:rPr>
        <w:t xml:space="preserve"> датата на първата изпратена поръчка</w:t>
      </w:r>
      <w:r w:rsidR="00791316">
        <w:rPr>
          <w:rFonts w:ascii="Verdana" w:hAnsi="Verdana"/>
          <w:sz w:val="20"/>
          <w:szCs w:val="20"/>
          <w:lang w:val="bg-BG"/>
        </w:rPr>
        <w:t>,</w:t>
      </w:r>
      <w:r w:rsidR="00C9755E">
        <w:rPr>
          <w:rFonts w:ascii="Verdana" w:hAnsi="Verdana"/>
          <w:sz w:val="20"/>
          <w:szCs w:val="20"/>
          <w:lang w:val="bg-BG"/>
        </w:rPr>
        <w:t xml:space="preserve"> но не по-късно от</w:t>
      </w:r>
      <w:r w:rsidRPr="004727AF">
        <w:rPr>
          <w:rFonts w:ascii="Verdana" w:hAnsi="Verdana"/>
          <w:sz w:val="20"/>
          <w:szCs w:val="20"/>
          <w:lang w:val="bg-BG"/>
        </w:rPr>
        <w:t xml:space="preserve"> 0</w:t>
      </w:r>
      <w:r>
        <w:rPr>
          <w:rFonts w:ascii="Verdana" w:hAnsi="Verdana"/>
          <w:sz w:val="20"/>
          <w:szCs w:val="20"/>
          <w:lang w:val="bg-BG"/>
        </w:rPr>
        <w:t>3</w:t>
      </w:r>
      <w:r w:rsidR="00C9755E">
        <w:rPr>
          <w:rFonts w:ascii="Verdana" w:hAnsi="Verdana"/>
          <w:sz w:val="20"/>
          <w:szCs w:val="20"/>
          <w:lang w:val="bg-BG"/>
        </w:rPr>
        <w:t>.02.2018</w:t>
      </w:r>
      <w:r w:rsidRPr="004727AF">
        <w:rPr>
          <w:rFonts w:ascii="Verdana" w:hAnsi="Verdana"/>
          <w:sz w:val="20"/>
          <w:szCs w:val="20"/>
          <w:lang w:val="bg-BG"/>
        </w:rPr>
        <w:t xml:space="preserve"> г. В случай, че договорът се сключи след тази дата, същият влиза в сила считано от датата на подписването му.</w:t>
      </w:r>
    </w:p>
    <w:p w14:paraId="5712288D" w14:textId="4E58E0B9" w:rsidR="00404642" w:rsidRPr="00475B8B" w:rsidRDefault="00880078" w:rsidP="007746AB">
      <w:pPr>
        <w:pStyle w:val="ListParagraph"/>
        <w:keepLines/>
        <w:numPr>
          <w:ilvl w:val="0"/>
          <w:numId w:val="11"/>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Възложителят ще поръчва стоки, предмет на договора съобразно своите нужди. </w:t>
      </w:r>
      <w:r w:rsidR="00404642" w:rsidRPr="00475B8B">
        <w:rPr>
          <w:rFonts w:ascii="Verdana" w:hAnsi="Verdana"/>
          <w:sz w:val="20"/>
          <w:szCs w:val="20"/>
          <w:lang w:val="bg-BG"/>
        </w:rPr>
        <w:t>На доставчика не са гарантирани количества на възлага</w:t>
      </w:r>
      <w:r w:rsidR="00CC6347">
        <w:rPr>
          <w:rFonts w:ascii="Verdana" w:hAnsi="Verdana"/>
          <w:sz w:val="20"/>
          <w:szCs w:val="20"/>
          <w:lang w:val="bg-BG"/>
        </w:rPr>
        <w:t>н</w:t>
      </w:r>
      <w:r w:rsidR="00404642" w:rsidRPr="00475B8B">
        <w:rPr>
          <w:rFonts w:ascii="Verdana" w:hAnsi="Verdana"/>
          <w:sz w:val="20"/>
          <w:szCs w:val="20"/>
          <w:lang w:val="bg-BG"/>
        </w:rPr>
        <w:t>ите доставки по договора.</w:t>
      </w:r>
    </w:p>
    <w:p w14:paraId="79431937" w14:textId="1987AA1B" w:rsidR="001A17BB" w:rsidRPr="00277C4F" w:rsidRDefault="004408F2" w:rsidP="007746AB">
      <w:pPr>
        <w:pStyle w:val="ListParagraph"/>
        <w:keepLines/>
        <w:numPr>
          <w:ilvl w:val="1"/>
          <w:numId w:val="11"/>
        </w:numPr>
        <w:spacing w:before="120" w:after="120"/>
        <w:ind w:left="1134" w:hanging="709"/>
        <w:contextualSpacing w:val="0"/>
        <w:jc w:val="both"/>
        <w:rPr>
          <w:rFonts w:ascii="Verdana" w:hAnsi="Verdana"/>
          <w:sz w:val="20"/>
          <w:szCs w:val="20"/>
          <w:lang w:val="bg-BG"/>
        </w:rPr>
      </w:pPr>
      <w:r>
        <w:rPr>
          <w:rFonts w:ascii="Verdana" w:hAnsi="Verdana"/>
          <w:sz w:val="20"/>
          <w:szCs w:val="20"/>
          <w:lang w:val="bg-BG"/>
        </w:rPr>
        <w:t>С</w:t>
      </w:r>
      <w:r w:rsidR="00B70012" w:rsidRPr="00277C4F">
        <w:rPr>
          <w:rFonts w:ascii="Verdana" w:hAnsi="Verdana"/>
          <w:sz w:val="20"/>
          <w:szCs w:val="20"/>
          <w:lang w:val="bg-BG"/>
        </w:rPr>
        <w:t>тойност</w:t>
      </w:r>
      <w:r>
        <w:rPr>
          <w:rFonts w:ascii="Verdana" w:hAnsi="Verdana"/>
          <w:sz w:val="20"/>
          <w:szCs w:val="20"/>
          <w:lang w:val="bg-BG"/>
        </w:rPr>
        <w:t>та</w:t>
      </w:r>
      <w:r w:rsidR="00B70012" w:rsidRPr="00277C4F">
        <w:rPr>
          <w:rFonts w:ascii="Verdana" w:hAnsi="Verdana"/>
          <w:sz w:val="20"/>
          <w:szCs w:val="20"/>
          <w:lang w:val="bg-BG"/>
        </w:rPr>
        <w:t xml:space="preserve"> на договора</w:t>
      </w:r>
      <w:r>
        <w:rPr>
          <w:rFonts w:ascii="Verdana" w:hAnsi="Verdana"/>
          <w:sz w:val="20"/>
          <w:szCs w:val="20"/>
          <w:lang w:val="bg-BG"/>
        </w:rPr>
        <w:t>,</w:t>
      </w:r>
      <w:r w:rsidR="003726B6">
        <w:rPr>
          <w:rFonts w:ascii="Verdana" w:hAnsi="Verdana"/>
          <w:sz w:val="20"/>
          <w:szCs w:val="20"/>
          <w:lang w:val="bg-BG"/>
        </w:rPr>
        <w:t xml:space="preserve"> без</w:t>
      </w:r>
      <w:r>
        <w:rPr>
          <w:rFonts w:ascii="Verdana" w:hAnsi="Verdana"/>
          <w:sz w:val="20"/>
          <w:szCs w:val="20"/>
          <w:lang w:val="bg-BG"/>
        </w:rPr>
        <w:t xml:space="preserve"> да се включва стойността </w:t>
      </w:r>
      <w:r w:rsidR="003726B6">
        <w:rPr>
          <w:rFonts w:ascii="Verdana" w:hAnsi="Verdana"/>
          <w:sz w:val="20"/>
          <w:szCs w:val="20"/>
          <w:lang w:val="bg-BG"/>
        </w:rPr>
        <w:t>на опциите</w:t>
      </w:r>
      <w:r>
        <w:rPr>
          <w:rFonts w:ascii="Verdana" w:hAnsi="Verdana"/>
          <w:sz w:val="20"/>
          <w:szCs w:val="20"/>
          <w:lang w:val="bg-BG"/>
        </w:rPr>
        <w:t>,</w:t>
      </w:r>
      <w:r w:rsidR="00B70012" w:rsidRPr="00277C4F">
        <w:rPr>
          <w:rFonts w:ascii="Verdana" w:hAnsi="Verdana"/>
          <w:sz w:val="20"/>
          <w:szCs w:val="20"/>
          <w:lang w:val="bg-BG"/>
        </w:rPr>
        <w:t xml:space="preserve"> </w:t>
      </w:r>
      <w:r>
        <w:rPr>
          <w:rFonts w:ascii="Verdana" w:hAnsi="Verdana"/>
          <w:sz w:val="20"/>
          <w:szCs w:val="20"/>
          <w:lang w:val="bg-BG"/>
        </w:rPr>
        <w:t>е в размер</w:t>
      </w:r>
      <w:r w:rsidR="00CC6347">
        <w:rPr>
          <w:rFonts w:ascii="Verdana" w:hAnsi="Verdana"/>
          <w:sz w:val="20"/>
          <w:szCs w:val="20"/>
          <w:lang w:val="bg-BG"/>
        </w:rPr>
        <w:t xml:space="preserve"> на</w:t>
      </w:r>
      <w:r w:rsidR="00840503" w:rsidRPr="00277C4F">
        <w:rPr>
          <w:rFonts w:ascii="Verdana" w:hAnsi="Verdana"/>
          <w:sz w:val="20"/>
          <w:szCs w:val="20"/>
          <w:lang w:val="bg-BG"/>
        </w:rPr>
        <w:t xml:space="preserve"> </w:t>
      </w:r>
      <w:r w:rsidR="00277C4F" w:rsidRPr="00277C4F">
        <w:rPr>
          <w:rFonts w:ascii="Verdana" w:hAnsi="Verdana"/>
          <w:spacing w:val="-5"/>
          <w:sz w:val="20"/>
          <w:szCs w:val="20"/>
          <w:lang w:val="bg-BG"/>
        </w:rPr>
        <w:t>1 700</w:t>
      </w:r>
      <w:r w:rsidR="00BE2623">
        <w:rPr>
          <w:rFonts w:ascii="Verdana" w:hAnsi="Verdana"/>
          <w:spacing w:val="-5"/>
          <w:sz w:val="20"/>
          <w:szCs w:val="20"/>
          <w:lang w:val="bg-BG"/>
        </w:rPr>
        <w:t> </w:t>
      </w:r>
      <w:r w:rsidR="00277C4F" w:rsidRPr="00277C4F">
        <w:rPr>
          <w:rFonts w:ascii="Verdana" w:hAnsi="Verdana"/>
          <w:spacing w:val="-5"/>
          <w:sz w:val="20"/>
          <w:szCs w:val="20"/>
          <w:lang w:val="bg-BG"/>
        </w:rPr>
        <w:t>000</w:t>
      </w:r>
      <w:r w:rsidR="00BE2623">
        <w:rPr>
          <w:rFonts w:ascii="Verdana" w:hAnsi="Verdana"/>
          <w:spacing w:val="-5"/>
          <w:sz w:val="20"/>
          <w:szCs w:val="20"/>
          <w:lang w:val="bg-BG"/>
        </w:rPr>
        <w:t>.00</w:t>
      </w:r>
      <w:r w:rsidR="001A75B2" w:rsidRPr="00277C4F">
        <w:rPr>
          <w:rFonts w:ascii="Verdana" w:hAnsi="Verdana"/>
          <w:spacing w:val="-5"/>
          <w:sz w:val="20"/>
          <w:szCs w:val="20"/>
          <w:lang w:val="bg-BG"/>
        </w:rPr>
        <w:t xml:space="preserve"> лева</w:t>
      </w:r>
      <w:r w:rsidR="00BE2623">
        <w:rPr>
          <w:rFonts w:ascii="Verdana" w:hAnsi="Verdana"/>
          <w:spacing w:val="-5"/>
          <w:sz w:val="20"/>
          <w:szCs w:val="20"/>
          <w:lang w:val="bg-BG"/>
        </w:rPr>
        <w:t>,</w:t>
      </w:r>
      <w:r w:rsidR="001A75B2" w:rsidRPr="00277C4F">
        <w:rPr>
          <w:rFonts w:ascii="Verdana" w:hAnsi="Verdana"/>
          <w:spacing w:val="-5"/>
          <w:sz w:val="20"/>
          <w:szCs w:val="20"/>
          <w:lang w:val="bg-BG"/>
        </w:rPr>
        <w:t xml:space="preserve"> без ДДС.</w:t>
      </w:r>
    </w:p>
    <w:p w14:paraId="711942D6" w14:textId="3FA27697" w:rsidR="009D233A" w:rsidRPr="00475B8B" w:rsidRDefault="009D233A" w:rsidP="007746AB">
      <w:pPr>
        <w:keepLines/>
        <w:numPr>
          <w:ilvl w:val="0"/>
          <w:numId w:val="11"/>
        </w:numPr>
        <w:tabs>
          <w:tab w:val="num" w:pos="720"/>
          <w:tab w:val="left" w:pos="8640"/>
        </w:tabs>
        <w:spacing w:before="120" w:after="120"/>
        <w:jc w:val="both"/>
        <w:rPr>
          <w:rFonts w:ascii="Verdana" w:hAnsi="Verdana"/>
          <w:sz w:val="20"/>
          <w:szCs w:val="20"/>
          <w:lang w:val="bg-BG"/>
        </w:rPr>
      </w:pPr>
      <w:r w:rsidRPr="00475B8B">
        <w:rPr>
          <w:rFonts w:ascii="Verdana" w:hAnsi="Verdana"/>
          <w:b/>
          <w:sz w:val="20"/>
          <w:szCs w:val="20"/>
          <w:lang w:val="bg-BG"/>
        </w:rPr>
        <w:t>Изменения на договора</w:t>
      </w:r>
      <w:r w:rsidR="00AD128B" w:rsidRPr="00475B8B">
        <w:rPr>
          <w:rFonts w:ascii="Verdana" w:hAnsi="Verdana"/>
          <w:sz w:val="20"/>
          <w:szCs w:val="20"/>
          <w:lang w:val="bg-BG"/>
        </w:rPr>
        <w:t>:</w:t>
      </w:r>
    </w:p>
    <w:p w14:paraId="607AB641" w14:textId="6154BF4D" w:rsidR="00774DC3" w:rsidRPr="00475B8B" w:rsidRDefault="00AF6240" w:rsidP="007746AB">
      <w:pPr>
        <w:keepLines/>
        <w:numPr>
          <w:ilvl w:val="1"/>
          <w:numId w:val="11"/>
        </w:numPr>
        <w:spacing w:before="120" w:after="120"/>
        <w:ind w:left="1134" w:hanging="709"/>
        <w:jc w:val="both"/>
        <w:rPr>
          <w:rFonts w:ascii="Verdana" w:hAnsi="Verdana"/>
          <w:sz w:val="20"/>
          <w:szCs w:val="20"/>
          <w:lang w:val="bg-BG"/>
        </w:rPr>
      </w:pPr>
      <w:r w:rsidRPr="00AF6240">
        <w:rPr>
          <w:rFonts w:ascii="Verdana" w:hAnsi="Verdana"/>
          <w:sz w:val="20"/>
          <w:szCs w:val="20"/>
          <w:lang w:val="bg-BG"/>
        </w:rPr>
        <w:lastRenderedPageBreak/>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срокът на настоящия договор може да бъде продължен до сключване на нов договор, но с не повече от 12 месеца</w:t>
      </w:r>
      <w:r w:rsidR="00E57685">
        <w:rPr>
          <w:rFonts w:ascii="Verdana" w:hAnsi="Verdana"/>
          <w:sz w:val="20"/>
          <w:szCs w:val="20"/>
          <w:lang w:val="bg-BG"/>
        </w:rPr>
        <w:t xml:space="preserve"> и при условията на договора</w:t>
      </w:r>
      <w:r w:rsidRPr="00AF6240">
        <w:rPr>
          <w:rFonts w:ascii="Verdana" w:hAnsi="Verdana"/>
          <w:sz w:val="20"/>
          <w:szCs w:val="20"/>
          <w:lang w:val="bg-BG"/>
        </w:rPr>
        <w:t>.</w:t>
      </w:r>
      <w:r w:rsidR="00774DC3" w:rsidRPr="00475B8B">
        <w:rPr>
          <w:rFonts w:ascii="Verdana" w:hAnsi="Verdana"/>
          <w:sz w:val="20"/>
          <w:szCs w:val="20"/>
          <w:lang w:val="bg-BG"/>
        </w:rPr>
        <w:t xml:space="preserve"> </w:t>
      </w:r>
    </w:p>
    <w:p w14:paraId="5EAEB9B9" w14:textId="05F77585" w:rsidR="00774DC3" w:rsidRPr="00475B8B" w:rsidRDefault="00AF6240" w:rsidP="007F4170">
      <w:pPr>
        <w:keepLines/>
        <w:numPr>
          <w:ilvl w:val="2"/>
          <w:numId w:val="11"/>
        </w:numPr>
        <w:spacing w:before="120" w:after="120"/>
        <w:ind w:left="1134" w:hanging="851"/>
        <w:jc w:val="both"/>
        <w:rPr>
          <w:rFonts w:ascii="Verdana" w:hAnsi="Verdana"/>
          <w:sz w:val="20"/>
          <w:szCs w:val="20"/>
          <w:lang w:val="bg-BG"/>
        </w:rPr>
      </w:pPr>
      <w:r w:rsidRPr="00AF6240">
        <w:rPr>
          <w:rFonts w:ascii="Verdana" w:hAnsi="Verdana"/>
          <w:sz w:val="20"/>
          <w:szCs w:val="20"/>
          <w:lang w:val="bg-BG"/>
        </w:rPr>
        <w:t>През периода на продължения срок на договора, възложителят има право да възлага доставки</w:t>
      </w:r>
      <w:r w:rsidR="003726B6">
        <w:rPr>
          <w:rFonts w:ascii="Verdana" w:hAnsi="Verdana"/>
          <w:sz w:val="20"/>
          <w:szCs w:val="20"/>
          <w:lang w:val="bg-BG"/>
        </w:rPr>
        <w:t>,</w:t>
      </w:r>
      <w:r w:rsidRPr="00AF6240">
        <w:rPr>
          <w:rFonts w:ascii="Verdana" w:hAnsi="Verdana"/>
          <w:sz w:val="20"/>
          <w:szCs w:val="20"/>
          <w:lang w:val="bg-BG"/>
        </w:rPr>
        <w:t xml:space="preserve"> предмет на договора на обща стойност </w:t>
      </w:r>
      <w:r w:rsidR="00A14ABF">
        <w:rPr>
          <w:rFonts w:ascii="Verdana" w:hAnsi="Verdana"/>
          <w:sz w:val="20"/>
          <w:szCs w:val="20"/>
          <w:lang w:val="bg-BG"/>
        </w:rPr>
        <w:t>1 700 000.00</w:t>
      </w:r>
      <w:r w:rsidR="00A14ABF" w:rsidRPr="00AF6240">
        <w:rPr>
          <w:rFonts w:ascii="Verdana" w:hAnsi="Verdana"/>
          <w:sz w:val="20"/>
          <w:szCs w:val="20"/>
          <w:lang w:val="bg-BG"/>
        </w:rPr>
        <w:t xml:space="preserve"> </w:t>
      </w:r>
      <w:r w:rsidRPr="00AF6240">
        <w:rPr>
          <w:rFonts w:ascii="Verdana" w:hAnsi="Verdana"/>
          <w:sz w:val="20"/>
          <w:szCs w:val="20"/>
          <w:lang w:val="bg-BG"/>
        </w:rPr>
        <w:t>л</w:t>
      </w:r>
      <w:r w:rsidR="00A14ABF">
        <w:rPr>
          <w:rFonts w:ascii="Verdana" w:hAnsi="Verdana"/>
          <w:sz w:val="20"/>
          <w:szCs w:val="20"/>
          <w:lang w:val="bg-BG"/>
        </w:rPr>
        <w:t>е</w:t>
      </w:r>
      <w:r w:rsidRPr="00AF6240">
        <w:rPr>
          <w:rFonts w:ascii="Verdana" w:hAnsi="Verdana"/>
          <w:sz w:val="20"/>
          <w:szCs w:val="20"/>
          <w:lang w:val="bg-BG"/>
        </w:rPr>
        <w:t>в</w:t>
      </w:r>
      <w:r w:rsidR="00A14ABF">
        <w:rPr>
          <w:rFonts w:ascii="Verdana" w:hAnsi="Verdana"/>
          <w:sz w:val="20"/>
          <w:szCs w:val="20"/>
          <w:lang w:val="bg-BG"/>
        </w:rPr>
        <w:t>а,</w:t>
      </w:r>
      <w:r w:rsidRPr="00AF6240">
        <w:rPr>
          <w:rFonts w:ascii="Verdana" w:hAnsi="Verdana"/>
          <w:sz w:val="20"/>
          <w:szCs w:val="20"/>
          <w:lang w:val="bg-BG"/>
        </w:rPr>
        <w:t xml:space="preserve"> без ДДС,.</w:t>
      </w:r>
    </w:p>
    <w:p w14:paraId="1924BC25" w14:textId="634A6296" w:rsidR="00B51C75" w:rsidRPr="00475B8B" w:rsidRDefault="00200A7B" w:rsidP="007746AB">
      <w:pPr>
        <w:keepLines/>
        <w:numPr>
          <w:ilvl w:val="1"/>
          <w:numId w:val="11"/>
        </w:numPr>
        <w:spacing w:before="120" w:after="120"/>
        <w:ind w:left="1134" w:hanging="709"/>
        <w:jc w:val="both"/>
        <w:rPr>
          <w:rFonts w:ascii="Verdana" w:hAnsi="Verdana"/>
          <w:sz w:val="20"/>
          <w:szCs w:val="20"/>
          <w:lang w:val="bg-BG"/>
        </w:rPr>
      </w:pPr>
      <w:r w:rsidRPr="00475B8B">
        <w:rPr>
          <w:rFonts w:ascii="Verdana" w:hAnsi="Verdana"/>
          <w:sz w:val="20"/>
          <w:szCs w:val="20"/>
          <w:lang w:val="bg-BG"/>
        </w:rPr>
        <w:t>В случай на изчерпване на стойност</w:t>
      </w:r>
      <w:r w:rsidR="004408F2">
        <w:rPr>
          <w:rFonts w:ascii="Verdana" w:hAnsi="Verdana"/>
          <w:sz w:val="20"/>
          <w:szCs w:val="20"/>
          <w:lang w:val="bg-BG"/>
        </w:rPr>
        <w:t>та</w:t>
      </w:r>
      <w:r w:rsidR="003726B6">
        <w:rPr>
          <w:rFonts w:ascii="Verdana" w:hAnsi="Verdana"/>
          <w:sz w:val="20"/>
          <w:szCs w:val="20"/>
          <w:lang w:val="bg-BG"/>
        </w:rPr>
        <w:t>, посочена в чл.6.1 по-горе,</w:t>
      </w:r>
      <w:r w:rsidRPr="00475B8B">
        <w:rPr>
          <w:rFonts w:ascii="Verdana" w:hAnsi="Verdana"/>
          <w:sz w:val="20"/>
          <w:szCs w:val="20"/>
          <w:lang w:val="bg-BG"/>
        </w:rPr>
        <w:t xml:space="preserve"> преди изтичане на срока </w:t>
      </w:r>
      <w:r w:rsidR="004408F2">
        <w:rPr>
          <w:rFonts w:ascii="Verdana" w:hAnsi="Verdana"/>
          <w:sz w:val="20"/>
          <w:szCs w:val="20"/>
          <w:lang w:val="bg-BG"/>
        </w:rPr>
        <w:t>на</w:t>
      </w:r>
      <w:r w:rsidR="003726B6">
        <w:rPr>
          <w:rFonts w:ascii="Verdana" w:hAnsi="Verdana"/>
          <w:sz w:val="20"/>
          <w:szCs w:val="20"/>
          <w:lang w:val="bg-BG"/>
        </w:rPr>
        <w:t xml:space="preserve"> договора</w:t>
      </w:r>
      <w:r w:rsidRPr="00475B8B">
        <w:rPr>
          <w:rFonts w:ascii="Verdana" w:hAnsi="Verdana"/>
          <w:sz w:val="20"/>
          <w:szCs w:val="20"/>
          <w:lang w:val="bg-BG"/>
        </w:rPr>
        <w:t xml:space="preserve"> и</w:t>
      </w:r>
      <w:r w:rsidR="004408F2">
        <w:rPr>
          <w:rFonts w:ascii="Verdana" w:hAnsi="Verdana"/>
          <w:sz w:val="20"/>
          <w:szCs w:val="20"/>
          <w:lang w:val="bg-BG"/>
        </w:rPr>
        <w:t xml:space="preserve"> при</w:t>
      </w:r>
      <w:r w:rsidRPr="00475B8B">
        <w:rPr>
          <w:rFonts w:ascii="Verdana" w:hAnsi="Verdana"/>
          <w:sz w:val="20"/>
          <w:szCs w:val="20"/>
          <w:lang w:val="bg-BG"/>
        </w:rPr>
        <w:t xml:space="preserve"> наличие за възложителя на текущи </w:t>
      </w:r>
      <w:r w:rsidRPr="00A5692D">
        <w:rPr>
          <w:rFonts w:ascii="Verdana" w:hAnsi="Verdana"/>
          <w:sz w:val="20"/>
          <w:szCs w:val="20"/>
          <w:lang w:val="bg-BG"/>
        </w:rPr>
        <w:t xml:space="preserve">нужди от стоки, предмет на договора,  при взаимно съгласие </w:t>
      </w:r>
      <w:r w:rsidR="004408F2" w:rsidRPr="00A5692D">
        <w:rPr>
          <w:rFonts w:ascii="Verdana" w:hAnsi="Verdana"/>
          <w:sz w:val="20"/>
          <w:szCs w:val="20"/>
          <w:lang w:val="bg-BG"/>
        </w:rPr>
        <w:t>на</w:t>
      </w:r>
      <w:r w:rsidRPr="00A5692D">
        <w:rPr>
          <w:rFonts w:ascii="Verdana" w:hAnsi="Verdana"/>
          <w:sz w:val="20"/>
          <w:szCs w:val="20"/>
          <w:lang w:val="bg-BG"/>
        </w:rPr>
        <w:t xml:space="preserve"> страните,</w:t>
      </w:r>
      <w:r w:rsidRPr="00475B8B">
        <w:rPr>
          <w:rFonts w:ascii="Verdana" w:hAnsi="Verdana"/>
          <w:sz w:val="20"/>
          <w:szCs w:val="20"/>
          <w:lang w:val="bg-BG"/>
        </w:rPr>
        <w:t xml:space="preserve"> възложителят има право да възлага</w:t>
      </w:r>
      <w:r w:rsidR="004408F2">
        <w:rPr>
          <w:rFonts w:ascii="Verdana" w:hAnsi="Verdana"/>
          <w:sz w:val="20"/>
          <w:szCs w:val="20"/>
          <w:lang w:val="bg-BG"/>
        </w:rPr>
        <w:t>,</w:t>
      </w:r>
      <w:r w:rsidRPr="00475B8B">
        <w:rPr>
          <w:rFonts w:ascii="Verdana" w:hAnsi="Verdana"/>
          <w:sz w:val="20"/>
          <w:szCs w:val="20"/>
          <w:lang w:val="bg-BG"/>
        </w:rPr>
        <w:t xml:space="preserve"> при условията на договора</w:t>
      </w:r>
      <w:r w:rsidR="00A5692D">
        <w:rPr>
          <w:rFonts w:ascii="Verdana" w:hAnsi="Verdana"/>
          <w:sz w:val="20"/>
          <w:szCs w:val="20"/>
          <w:lang w:val="bg-BG"/>
        </w:rPr>
        <w:t xml:space="preserve"> и за посочения срок на договора</w:t>
      </w:r>
      <w:r w:rsidR="004408F2">
        <w:rPr>
          <w:rFonts w:ascii="Verdana" w:hAnsi="Verdana"/>
          <w:sz w:val="20"/>
          <w:szCs w:val="20"/>
          <w:lang w:val="bg-BG"/>
        </w:rPr>
        <w:t>,</w:t>
      </w:r>
      <w:r w:rsidRPr="00475B8B">
        <w:rPr>
          <w:rFonts w:ascii="Verdana" w:hAnsi="Verdana"/>
          <w:sz w:val="20"/>
          <w:szCs w:val="20"/>
          <w:lang w:val="bg-BG"/>
        </w:rPr>
        <w:t xml:space="preserve"> необходимите му доставки на обща стойност </w:t>
      </w:r>
      <w:r w:rsidRPr="00A5692D">
        <w:rPr>
          <w:rFonts w:ascii="Verdana" w:hAnsi="Verdana"/>
          <w:sz w:val="20"/>
          <w:szCs w:val="20"/>
          <w:lang w:val="bg-BG"/>
        </w:rPr>
        <w:t>до</w:t>
      </w:r>
      <w:r w:rsidR="002C446D" w:rsidRPr="00A5692D">
        <w:rPr>
          <w:rFonts w:ascii="Verdana" w:hAnsi="Verdana"/>
          <w:sz w:val="20"/>
          <w:szCs w:val="20"/>
          <w:lang w:val="en-US"/>
        </w:rPr>
        <w:t xml:space="preserve"> 340 000.00 </w:t>
      </w:r>
      <w:r w:rsidR="002C446D" w:rsidRPr="00A5692D">
        <w:rPr>
          <w:rFonts w:ascii="Verdana" w:hAnsi="Verdana"/>
          <w:sz w:val="20"/>
          <w:szCs w:val="20"/>
          <w:lang w:val="bg-BG"/>
        </w:rPr>
        <w:t>лева, която се равнява на</w:t>
      </w:r>
      <w:r w:rsidRPr="00A5692D">
        <w:rPr>
          <w:rFonts w:ascii="Verdana" w:hAnsi="Verdana"/>
          <w:sz w:val="20"/>
          <w:szCs w:val="20"/>
          <w:lang w:val="bg-BG"/>
        </w:rPr>
        <w:t xml:space="preserve"> 20 % от стойност</w:t>
      </w:r>
      <w:r w:rsidR="002773A9">
        <w:rPr>
          <w:rFonts w:ascii="Verdana" w:hAnsi="Verdana"/>
          <w:sz w:val="20"/>
          <w:szCs w:val="20"/>
          <w:lang w:val="bg-BG"/>
        </w:rPr>
        <w:t>та</w:t>
      </w:r>
      <w:r w:rsidR="004408F2" w:rsidRPr="00A5692D">
        <w:rPr>
          <w:rFonts w:ascii="Verdana" w:hAnsi="Verdana"/>
          <w:sz w:val="20"/>
          <w:szCs w:val="20"/>
          <w:lang w:val="bg-BG"/>
        </w:rPr>
        <w:t xml:space="preserve"> посочена в</w:t>
      </w:r>
      <w:r w:rsidR="004408F2">
        <w:rPr>
          <w:rFonts w:ascii="Verdana" w:hAnsi="Verdana"/>
          <w:sz w:val="20"/>
          <w:szCs w:val="20"/>
          <w:lang w:val="bg-BG"/>
        </w:rPr>
        <w:t xml:space="preserve"> чл.6.1 по-горе</w:t>
      </w:r>
      <w:r w:rsidRPr="00475B8B">
        <w:rPr>
          <w:rFonts w:ascii="Verdana" w:hAnsi="Verdana"/>
          <w:sz w:val="20"/>
          <w:szCs w:val="20"/>
          <w:lang w:val="bg-BG"/>
        </w:rPr>
        <w:t xml:space="preserve">. </w:t>
      </w:r>
    </w:p>
    <w:p w14:paraId="7A3AFE27" w14:textId="60FDF1AA" w:rsidR="00B51C75" w:rsidRPr="00A5692D" w:rsidRDefault="00B51C75" w:rsidP="007F4170">
      <w:pPr>
        <w:pStyle w:val="CommentText"/>
        <w:numPr>
          <w:ilvl w:val="2"/>
          <w:numId w:val="11"/>
        </w:numPr>
        <w:ind w:left="1134" w:hanging="851"/>
        <w:jc w:val="both"/>
        <w:rPr>
          <w:rFonts w:ascii="Verdana" w:hAnsi="Verdana"/>
          <w:color w:val="auto"/>
          <w:lang w:val="bg-BG"/>
        </w:rPr>
      </w:pPr>
      <w:r w:rsidRPr="00A5692D">
        <w:rPr>
          <w:rFonts w:ascii="Verdana" w:hAnsi="Verdana" w:cs="Tahoma"/>
          <w:color w:val="auto"/>
          <w:lang w:val="bg-BG"/>
        </w:rPr>
        <w:t>В случаи</w:t>
      </w:r>
      <w:r w:rsidR="0067757E" w:rsidRPr="00A5692D">
        <w:rPr>
          <w:rFonts w:ascii="Verdana" w:hAnsi="Verdana" w:cs="Tahoma"/>
          <w:color w:val="auto"/>
          <w:lang w:val="bg-BG"/>
        </w:rPr>
        <w:t>те на такова изме</w:t>
      </w:r>
      <w:r w:rsidR="00691398" w:rsidRPr="00A5692D">
        <w:rPr>
          <w:rFonts w:ascii="Verdana" w:hAnsi="Verdana" w:cs="Tahoma"/>
          <w:color w:val="auto"/>
          <w:lang w:val="bg-BG"/>
        </w:rPr>
        <w:t>не</w:t>
      </w:r>
      <w:r w:rsidR="0067757E" w:rsidRPr="00A5692D">
        <w:rPr>
          <w:rFonts w:ascii="Verdana" w:hAnsi="Verdana" w:cs="Tahoma"/>
          <w:color w:val="auto"/>
          <w:lang w:val="bg-BG"/>
        </w:rPr>
        <w:t>ние</w:t>
      </w:r>
      <w:r w:rsidRPr="00A5692D">
        <w:rPr>
          <w:rFonts w:ascii="Verdana" w:hAnsi="Verdana" w:cs="Tahoma"/>
          <w:color w:val="auto"/>
          <w:lang w:val="bg-BG"/>
        </w:rPr>
        <w:t xml:space="preserve"> възложителят има право да изиска допълнителна гаранция за изпълнение</w:t>
      </w:r>
      <w:r w:rsidR="008A4DEB" w:rsidRPr="00A5692D">
        <w:rPr>
          <w:rFonts w:ascii="Verdana" w:hAnsi="Verdana" w:cs="Tahoma"/>
          <w:color w:val="auto"/>
          <w:lang w:val="bg-BG"/>
        </w:rPr>
        <w:t xml:space="preserve">, </w:t>
      </w:r>
      <w:r w:rsidRPr="00A5692D">
        <w:rPr>
          <w:rFonts w:ascii="Verdana" w:hAnsi="Verdana" w:cs="Tahoma"/>
          <w:color w:val="auto"/>
          <w:lang w:val="bg-BG"/>
        </w:rPr>
        <w:t>в размер на процент</w:t>
      </w:r>
      <w:r w:rsidR="008A4DEB" w:rsidRPr="00A5692D">
        <w:rPr>
          <w:rFonts w:ascii="Verdana" w:hAnsi="Verdana" w:cs="Tahoma"/>
          <w:color w:val="auto"/>
          <w:lang w:val="bg-BG"/>
        </w:rPr>
        <w:t xml:space="preserve">а на </w:t>
      </w:r>
      <w:r w:rsidR="008A4DEB" w:rsidRPr="00A5692D">
        <w:rPr>
          <w:rFonts w:ascii="Verdana" w:hAnsi="Verdana" w:cs="Tahoma"/>
          <w:color w:val="auto"/>
          <w:lang w:val="bg-BG"/>
        </w:rPr>
        <w:t>гаранцията за изпълнение по договора,</w:t>
      </w:r>
      <w:r w:rsidRPr="00A5692D">
        <w:rPr>
          <w:rFonts w:ascii="Verdana" w:hAnsi="Verdana" w:cs="Tahoma"/>
          <w:color w:val="auto"/>
          <w:lang w:val="bg-BG"/>
        </w:rPr>
        <w:t xml:space="preserve"> приложен върху </w:t>
      </w:r>
      <w:r w:rsidR="00791316">
        <w:rPr>
          <w:rFonts w:ascii="Verdana" w:hAnsi="Verdana" w:cs="Tahoma"/>
          <w:color w:val="auto"/>
          <w:lang w:val="bg-BG"/>
        </w:rPr>
        <w:t>стойността на опцията по т.7.2</w:t>
      </w:r>
      <w:r w:rsidRPr="00A5692D">
        <w:rPr>
          <w:rFonts w:ascii="Verdana" w:hAnsi="Verdana" w:cs="Tahoma"/>
          <w:color w:val="auto"/>
          <w:lang w:val="bg-BG"/>
        </w:rPr>
        <w:t>.</w:t>
      </w:r>
    </w:p>
    <w:p w14:paraId="0460B01F" w14:textId="1BAB087F" w:rsidR="00DB40DB" w:rsidRPr="00A5692D" w:rsidRDefault="00DB40DB" w:rsidP="00A5692D">
      <w:pPr>
        <w:keepLines/>
        <w:numPr>
          <w:ilvl w:val="1"/>
          <w:numId w:val="11"/>
        </w:numPr>
        <w:spacing w:before="120" w:after="120"/>
        <w:ind w:left="1134" w:hanging="709"/>
        <w:jc w:val="both"/>
        <w:rPr>
          <w:rFonts w:ascii="Verdana" w:hAnsi="Verdana"/>
          <w:lang w:val="bg-BG"/>
        </w:rPr>
      </w:pPr>
      <w:r w:rsidRPr="00A5692D">
        <w:rPr>
          <w:rFonts w:ascii="Verdana" w:hAnsi="Verdana"/>
          <w:sz w:val="20"/>
          <w:szCs w:val="20"/>
          <w:lang w:val="bg-BG"/>
        </w:rPr>
        <w:t>В случаите на продължаване на срока на договора</w:t>
      </w:r>
      <w:r w:rsidR="00C667D7" w:rsidRPr="00A5692D">
        <w:rPr>
          <w:rFonts w:ascii="Verdana" w:hAnsi="Verdana"/>
          <w:sz w:val="20"/>
          <w:szCs w:val="20"/>
          <w:lang w:val="bg-BG"/>
        </w:rPr>
        <w:t xml:space="preserve"> при условията на чл.7.1.,</w:t>
      </w:r>
      <w:r w:rsidRPr="00A5692D">
        <w:rPr>
          <w:rFonts w:ascii="Verdana" w:hAnsi="Verdana"/>
          <w:sz w:val="20"/>
          <w:szCs w:val="20"/>
          <w:lang w:val="bg-BG"/>
        </w:rPr>
        <w:t xml:space="preserve"> изпълнителят удължава валидността на представената гаранция за изпълнение</w:t>
      </w:r>
      <w:r w:rsidR="00791316">
        <w:rPr>
          <w:rFonts w:ascii="Verdana" w:hAnsi="Verdana"/>
          <w:sz w:val="20"/>
          <w:szCs w:val="20"/>
          <w:lang w:val="bg-BG"/>
        </w:rPr>
        <w:t>. В</w:t>
      </w:r>
      <w:r w:rsidR="00C667D7" w:rsidRPr="00A5692D">
        <w:rPr>
          <w:rFonts w:ascii="Verdana" w:hAnsi="Verdana"/>
          <w:sz w:val="20"/>
          <w:szCs w:val="20"/>
          <w:lang w:val="bg-BG"/>
        </w:rPr>
        <w:t xml:space="preserve"> случа</w:t>
      </w:r>
      <w:r w:rsidR="00791316">
        <w:rPr>
          <w:rFonts w:ascii="Verdana" w:hAnsi="Verdana"/>
          <w:sz w:val="20"/>
          <w:szCs w:val="20"/>
          <w:lang w:val="bg-BG"/>
        </w:rPr>
        <w:t xml:space="preserve">я, посочен в чл.7.2, ако </w:t>
      </w:r>
      <w:r w:rsidR="00C667D7" w:rsidRPr="00A5692D">
        <w:rPr>
          <w:rFonts w:ascii="Verdana" w:hAnsi="Verdana"/>
          <w:sz w:val="20"/>
          <w:szCs w:val="20"/>
          <w:lang w:val="bg-BG"/>
        </w:rPr>
        <w:t>възложителят изиска,</w:t>
      </w:r>
      <w:r w:rsidR="00E916BC" w:rsidRPr="00A5692D">
        <w:rPr>
          <w:rFonts w:ascii="Verdana" w:hAnsi="Verdana"/>
          <w:sz w:val="20"/>
          <w:szCs w:val="20"/>
          <w:lang w:val="en-US"/>
        </w:rPr>
        <w:t xml:space="preserve"> </w:t>
      </w:r>
      <w:r w:rsidR="00791316">
        <w:rPr>
          <w:rFonts w:ascii="Verdana" w:hAnsi="Verdana"/>
          <w:sz w:val="20"/>
          <w:szCs w:val="20"/>
          <w:lang w:val="bg-BG"/>
        </w:rPr>
        <w:t xml:space="preserve">изпълнителят </w:t>
      </w:r>
      <w:r w:rsidR="00E916BC" w:rsidRPr="00A5692D">
        <w:rPr>
          <w:rFonts w:ascii="Verdana" w:hAnsi="Verdana"/>
          <w:sz w:val="20"/>
          <w:szCs w:val="20"/>
          <w:lang w:val="bg-BG"/>
        </w:rPr>
        <w:t>представя/</w:t>
      </w:r>
      <w:r w:rsidR="00C667D7" w:rsidRPr="00A5692D">
        <w:rPr>
          <w:rFonts w:ascii="Verdana" w:hAnsi="Verdana"/>
          <w:sz w:val="20"/>
          <w:szCs w:val="20"/>
          <w:lang w:val="bg-BG"/>
        </w:rPr>
        <w:t xml:space="preserve"> внася допълнителна</w:t>
      </w:r>
      <w:r w:rsidR="00791316">
        <w:rPr>
          <w:rFonts w:ascii="Verdana" w:hAnsi="Verdana"/>
          <w:sz w:val="20"/>
          <w:szCs w:val="20"/>
          <w:lang w:val="bg-BG"/>
        </w:rPr>
        <w:t xml:space="preserve"> гаранция</w:t>
      </w:r>
      <w:r w:rsidR="00C667D7" w:rsidRPr="00A5692D">
        <w:rPr>
          <w:rFonts w:ascii="Verdana" w:hAnsi="Verdana"/>
          <w:sz w:val="20"/>
          <w:szCs w:val="20"/>
          <w:lang w:val="bg-BG"/>
        </w:rPr>
        <w:t xml:space="preserve">, в </w:t>
      </w:r>
      <w:r w:rsidR="00C667D7" w:rsidRPr="00A5692D">
        <w:rPr>
          <w:rFonts w:ascii="Verdana" w:hAnsi="Verdana"/>
          <w:sz w:val="20"/>
          <w:szCs w:val="20"/>
          <w:lang w:val="bg-BG"/>
        </w:rPr>
        <w:t>посочения в чл.7.</w:t>
      </w:r>
      <w:r w:rsidR="00C40717" w:rsidRPr="00A5692D">
        <w:rPr>
          <w:rFonts w:ascii="Verdana" w:hAnsi="Verdana"/>
          <w:sz w:val="20"/>
          <w:szCs w:val="20"/>
          <w:lang w:val="bg-BG"/>
        </w:rPr>
        <w:t>2.1</w:t>
      </w:r>
      <w:r w:rsidR="002773A9">
        <w:rPr>
          <w:rFonts w:ascii="Verdana" w:hAnsi="Verdana"/>
          <w:sz w:val="20"/>
          <w:szCs w:val="20"/>
          <w:lang w:val="bg-BG"/>
        </w:rPr>
        <w:t>.</w:t>
      </w:r>
      <w:r w:rsidR="00C667D7" w:rsidRPr="00A5692D">
        <w:rPr>
          <w:rFonts w:ascii="Verdana" w:hAnsi="Verdana"/>
          <w:sz w:val="20"/>
          <w:szCs w:val="20"/>
          <w:lang w:val="bg-BG"/>
        </w:rPr>
        <w:t xml:space="preserve"> размер</w:t>
      </w:r>
      <w:r w:rsidRPr="00A5692D">
        <w:rPr>
          <w:rFonts w:ascii="Verdana" w:hAnsi="Verdana"/>
          <w:sz w:val="20"/>
          <w:szCs w:val="20"/>
          <w:lang w:val="bg-BG"/>
        </w:rPr>
        <w:t>.</w:t>
      </w:r>
    </w:p>
    <w:p w14:paraId="0313C392" w14:textId="17E4B7B9" w:rsidR="00DB40DB" w:rsidRPr="00A5692D" w:rsidRDefault="00DB40DB" w:rsidP="00A5692D">
      <w:pPr>
        <w:keepLines/>
        <w:numPr>
          <w:ilvl w:val="1"/>
          <w:numId w:val="11"/>
        </w:numPr>
        <w:spacing w:before="120" w:after="120"/>
        <w:ind w:left="1134" w:hanging="709"/>
        <w:jc w:val="both"/>
        <w:rPr>
          <w:rFonts w:ascii="Verdana" w:hAnsi="Verdana"/>
          <w:lang w:val="bg-BG"/>
        </w:rPr>
      </w:pPr>
      <w:r w:rsidRPr="00A5692D">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315546D" w14:textId="288A1592" w:rsidR="00424796" w:rsidRPr="00475B8B" w:rsidRDefault="00424796" w:rsidP="007746AB">
      <w:pPr>
        <w:pStyle w:val="ListParagraph"/>
        <w:keepLines/>
        <w:numPr>
          <w:ilvl w:val="0"/>
          <w:numId w:val="11"/>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Доставчикът е представил/внесъл гаранция за изпълнение на настоящия Договор  в размер на 5% (пет процента) от </w:t>
      </w:r>
      <w:r w:rsidR="00164007" w:rsidRPr="00475B8B">
        <w:rPr>
          <w:rFonts w:ascii="Verdana" w:hAnsi="Verdana"/>
          <w:sz w:val="20"/>
          <w:szCs w:val="20"/>
          <w:lang w:val="bg-BG"/>
        </w:rPr>
        <w:t>стойност</w:t>
      </w:r>
      <w:r w:rsidR="00FB4926">
        <w:rPr>
          <w:rFonts w:ascii="Verdana" w:hAnsi="Verdana"/>
          <w:sz w:val="20"/>
          <w:szCs w:val="20"/>
          <w:lang w:val="bg-BG"/>
        </w:rPr>
        <w:t>та</w:t>
      </w:r>
      <w:r w:rsidRPr="00475B8B">
        <w:rPr>
          <w:rFonts w:ascii="Verdana" w:hAnsi="Verdana"/>
          <w:sz w:val="20"/>
          <w:szCs w:val="20"/>
          <w:lang w:val="bg-BG"/>
        </w:rPr>
        <w:t xml:space="preserve"> на договора</w:t>
      </w:r>
      <w:r w:rsidR="004C3AA1">
        <w:rPr>
          <w:rFonts w:ascii="Verdana" w:hAnsi="Verdana"/>
          <w:sz w:val="20"/>
          <w:szCs w:val="20"/>
          <w:lang w:val="bg-BG"/>
        </w:rPr>
        <w:t xml:space="preserve"> (без да се </w:t>
      </w:r>
      <w:r w:rsidR="004C3AA1" w:rsidRPr="00A5692D">
        <w:rPr>
          <w:rFonts w:ascii="Verdana" w:hAnsi="Verdana"/>
          <w:sz w:val="20"/>
          <w:szCs w:val="20"/>
          <w:lang w:val="bg-BG"/>
        </w:rPr>
        <w:t>включва стойността, отнасяща се за опциите)</w:t>
      </w:r>
      <w:r w:rsidRPr="00A5692D">
        <w:rPr>
          <w:rFonts w:ascii="Verdana" w:hAnsi="Verdana"/>
          <w:sz w:val="20"/>
          <w:szCs w:val="20"/>
          <w:lang w:val="bg-BG"/>
        </w:rPr>
        <w:t>. Гаранцията за изпълнение на</w:t>
      </w:r>
      <w:r w:rsidRPr="00475B8B">
        <w:rPr>
          <w:rFonts w:ascii="Verdana" w:hAnsi="Verdana"/>
          <w:sz w:val="20"/>
          <w:szCs w:val="20"/>
          <w:lang w:val="bg-BG"/>
        </w:rPr>
        <w:t xml:space="preserve"> договора е с валидност, считано от датата на подписването му до</w:t>
      </w:r>
      <w:r w:rsidRPr="00475B8B">
        <w:rPr>
          <w:rFonts w:ascii="Verdana" w:hAnsi="Verdana"/>
          <w:spacing w:val="-4"/>
          <w:sz w:val="20"/>
          <w:szCs w:val="20"/>
          <w:lang w:val="bg-BG"/>
        </w:rPr>
        <w:t xml:space="preserve"> изтичане на срока на действието му</w:t>
      </w:r>
      <w:r w:rsidRPr="00475B8B">
        <w:rPr>
          <w:rFonts w:ascii="Verdana" w:hAnsi="Verdana"/>
          <w:sz w:val="20"/>
          <w:szCs w:val="20"/>
          <w:lang w:val="bg-BG"/>
        </w:rPr>
        <w:t>.</w:t>
      </w:r>
      <w:r w:rsidR="007D7573">
        <w:rPr>
          <w:rFonts w:ascii="Verdana" w:hAnsi="Verdana"/>
          <w:sz w:val="20"/>
          <w:szCs w:val="20"/>
          <w:lang w:val="bg-BG"/>
        </w:rPr>
        <w:t xml:space="preserve"> </w:t>
      </w:r>
      <w:r w:rsidR="007D7573" w:rsidRPr="007D7573">
        <w:rPr>
          <w:rFonts w:ascii="Verdana" w:hAnsi="Verdana"/>
          <w:spacing w:val="-4"/>
          <w:sz w:val="20"/>
          <w:szCs w:val="20"/>
          <w:lang w:val="bg-BG"/>
        </w:rPr>
        <w:t xml:space="preserve"> </w:t>
      </w:r>
    </w:p>
    <w:p w14:paraId="0454B16B" w14:textId="77777777" w:rsidR="00424796" w:rsidRPr="00475B8B" w:rsidRDefault="00424796" w:rsidP="007746AB">
      <w:pPr>
        <w:keepLines/>
        <w:numPr>
          <w:ilvl w:val="0"/>
          <w:numId w:val="11"/>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7012318D" w:rsidR="00D26500" w:rsidRPr="00475B8B" w:rsidRDefault="00F81B96" w:rsidP="007746AB">
      <w:pPr>
        <w:keepLines/>
        <w:numPr>
          <w:ilvl w:val="0"/>
          <w:numId w:val="11"/>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w:t>
      </w:r>
      <w:r w:rsidR="00507A0E" w:rsidRPr="00475B8B">
        <w:rPr>
          <w:rFonts w:ascii="Verdana" w:hAnsi="Verdana" w:cs="Tahoma"/>
          <w:color w:val="000000"/>
          <w:sz w:val="20"/>
          <w:szCs w:val="20"/>
          <w:lang w:val="bg-BG"/>
        </w:rPr>
        <w:t xml:space="preserve">изпълнението на поръчката </w:t>
      </w:r>
      <w:r w:rsidRPr="00475B8B">
        <w:rPr>
          <w:rFonts w:ascii="Verdana" w:hAnsi="Verdana" w:cs="Tahoma"/>
          <w:color w:val="000000"/>
          <w:sz w:val="20"/>
          <w:szCs w:val="20"/>
          <w:lang w:val="bg-BG"/>
        </w:rPr>
        <w:t>доставчикът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0503DA59" w:rsidR="00D44D49" w:rsidRPr="00475B8B" w:rsidRDefault="00D44D49" w:rsidP="007746AB">
      <w:pPr>
        <w:pStyle w:val="ListParagraph"/>
        <w:keepLines/>
        <w:numPr>
          <w:ilvl w:val="0"/>
          <w:numId w:val="11"/>
        </w:numPr>
        <w:spacing w:before="120" w:after="120"/>
        <w:contextualSpacing w:val="0"/>
        <w:jc w:val="both"/>
        <w:rPr>
          <w:rFonts w:ascii="Verdana" w:hAnsi="Verdana"/>
          <w:sz w:val="20"/>
          <w:szCs w:val="20"/>
          <w:lang w:val="bg-BG"/>
        </w:rPr>
      </w:pPr>
      <w:r w:rsidRPr="00475B8B">
        <w:rPr>
          <w:rFonts w:ascii="Verdana" w:hAnsi="Verdana"/>
          <w:sz w:val="20"/>
          <w:szCs w:val="20"/>
          <w:lang w:val="bg-BG"/>
        </w:rPr>
        <w:t>В случай че Доставчикът е обявил в офертата си ползването на подизпълнител/и, то той е длъжен да сключи договор/и за подизпълнение.</w:t>
      </w:r>
    </w:p>
    <w:p w14:paraId="10840516" w14:textId="77777777" w:rsidR="00D44D49" w:rsidRPr="00475B8B" w:rsidRDefault="00D44D49" w:rsidP="007F4170">
      <w:pPr>
        <w:pStyle w:val="ListParagraph"/>
        <w:keepLines/>
        <w:numPr>
          <w:ilvl w:val="0"/>
          <w:numId w:val="11"/>
        </w:numPr>
        <w:ind w:left="448" w:hanging="448"/>
        <w:contextualSpacing w:val="0"/>
        <w:jc w:val="both"/>
        <w:rPr>
          <w:rFonts w:ascii="Verdana" w:hAnsi="Verdana"/>
          <w:sz w:val="20"/>
          <w:szCs w:val="20"/>
          <w:lang w:val="bg-BG"/>
        </w:rPr>
      </w:pPr>
      <w:bookmarkStart w:id="3" w:name="_Ref534250083"/>
      <w:bookmarkStart w:id="4"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475B8B" w:rsidRDefault="00D44D49" w:rsidP="007F4170">
      <w:pPr>
        <w:pStyle w:val="ListParagraph"/>
        <w:keepLines/>
        <w:numPr>
          <w:ilvl w:val="0"/>
          <w:numId w:val="11"/>
        </w:numPr>
        <w:ind w:left="448" w:hanging="448"/>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Доставчика: ...............................................................................................................</w:t>
      </w:r>
    </w:p>
    <w:p w14:paraId="10840519" w14:textId="77777777" w:rsidR="00D44D49" w:rsidRDefault="00D44D49" w:rsidP="007F4170">
      <w:pPr>
        <w:pStyle w:val="BodyTextIndent"/>
        <w:keepLines/>
        <w:tabs>
          <w:tab w:val="left" w:pos="0"/>
        </w:tabs>
        <w:spacing w:before="120" w:after="12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35667BF5" w14:textId="77777777" w:rsidR="007F4170" w:rsidRPr="00475B8B" w:rsidRDefault="007F4170" w:rsidP="007F4170">
      <w:pPr>
        <w:pStyle w:val="BodyTextIndent"/>
        <w:keepLines/>
        <w:tabs>
          <w:tab w:val="left" w:pos="0"/>
        </w:tabs>
        <w:spacing w:before="120" w:after="120"/>
        <w:ind w:left="0" w:firstLine="0"/>
        <w:rPr>
          <w:color w:val="auto"/>
          <w:sz w:val="20"/>
          <w:lang w:val="bg-BG"/>
        </w:rPr>
      </w:pP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7F4170" w:rsidRDefault="00D44D49" w:rsidP="00E358DA">
            <w:pPr>
              <w:keepLines/>
              <w:rPr>
                <w:rFonts w:ascii="Verdana" w:hAnsi="Verdana"/>
                <w:sz w:val="20"/>
                <w:szCs w:val="20"/>
                <w:lang w:val="bg-BG"/>
              </w:rPr>
            </w:pPr>
            <w:r w:rsidRPr="007F4170">
              <w:rPr>
                <w:rFonts w:ascii="Verdana" w:hAnsi="Verdana"/>
                <w:sz w:val="20"/>
                <w:szCs w:val="20"/>
                <w:lang w:val="bg-BG"/>
              </w:rPr>
              <w:t>/………………………………./</w:t>
            </w:r>
          </w:p>
          <w:p w14:paraId="1084051B" w14:textId="77777777" w:rsidR="00D44D49" w:rsidRPr="007F4170" w:rsidRDefault="00D44D49" w:rsidP="00E358DA">
            <w:pPr>
              <w:keepLines/>
              <w:rPr>
                <w:rFonts w:ascii="Verdana" w:hAnsi="Verdana"/>
                <w:sz w:val="20"/>
                <w:szCs w:val="20"/>
                <w:lang w:val="bg-BG"/>
              </w:rPr>
            </w:pPr>
            <w:r w:rsidRPr="007F4170">
              <w:rPr>
                <w:rFonts w:ascii="Verdana" w:hAnsi="Verdana"/>
                <w:sz w:val="20"/>
                <w:szCs w:val="20"/>
                <w:lang w:val="bg-BG"/>
              </w:rPr>
              <w:t>……………………………..….</w:t>
            </w:r>
          </w:p>
          <w:p w14:paraId="1084051C" w14:textId="77777777" w:rsidR="00D44D49" w:rsidRPr="007F4170" w:rsidRDefault="00D44D49" w:rsidP="00E358DA">
            <w:pPr>
              <w:keepLines/>
              <w:rPr>
                <w:rFonts w:ascii="Verdana" w:hAnsi="Verdana"/>
                <w:sz w:val="20"/>
                <w:szCs w:val="20"/>
                <w:lang w:val="bg-BG"/>
              </w:rPr>
            </w:pPr>
            <w:r w:rsidRPr="007F4170">
              <w:rPr>
                <w:rFonts w:ascii="Verdana" w:hAnsi="Verdana"/>
                <w:sz w:val="20"/>
                <w:szCs w:val="20"/>
                <w:lang w:val="bg-BG"/>
              </w:rPr>
              <w:t>…………………………………</w:t>
            </w:r>
          </w:p>
          <w:p w14:paraId="1084051D" w14:textId="77777777" w:rsidR="00D44D49" w:rsidRPr="007F4170" w:rsidRDefault="00D44D49" w:rsidP="00E358DA">
            <w:pPr>
              <w:keepLines/>
              <w:rPr>
                <w:rFonts w:ascii="Verdana" w:hAnsi="Verdana"/>
                <w:sz w:val="20"/>
                <w:szCs w:val="20"/>
                <w:lang w:val="bg-BG"/>
              </w:rPr>
            </w:pPr>
            <w:r w:rsidRPr="007F4170">
              <w:rPr>
                <w:rFonts w:ascii="Verdana" w:hAnsi="Verdana"/>
                <w:sz w:val="20"/>
                <w:szCs w:val="20"/>
                <w:lang w:val="bg-BG"/>
              </w:rPr>
              <w:t>……………………………………</w:t>
            </w:r>
          </w:p>
          <w:p w14:paraId="1084051E" w14:textId="77777777" w:rsidR="00D44D49" w:rsidRPr="007F4170" w:rsidRDefault="00D44D49" w:rsidP="00E358DA">
            <w:pPr>
              <w:keepLines/>
              <w:rPr>
                <w:rFonts w:ascii="Verdana" w:hAnsi="Verdana"/>
                <w:b/>
                <w:bCs/>
                <w:sz w:val="20"/>
                <w:szCs w:val="20"/>
                <w:lang w:val="bg-BG"/>
              </w:rPr>
            </w:pPr>
            <w:r w:rsidRPr="007F4170">
              <w:rPr>
                <w:rFonts w:ascii="Verdana" w:hAnsi="Verdana"/>
                <w:b/>
                <w:bCs/>
                <w:sz w:val="20"/>
                <w:szCs w:val="20"/>
                <w:lang w:val="bg-BG"/>
              </w:rPr>
              <w:t>Доставчик</w:t>
            </w:r>
          </w:p>
        </w:tc>
        <w:tc>
          <w:tcPr>
            <w:tcW w:w="4261" w:type="dxa"/>
          </w:tcPr>
          <w:p w14:paraId="1084051F" w14:textId="77777777" w:rsidR="00D44D49" w:rsidRPr="007F4170" w:rsidRDefault="00D44D49" w:rsidP="00E358DA">
            <w:pPr>
              <w:keepLines/>
              <w:rPr>
                <w:rFonts w:ascii="Verdana" w:hAnsi="Verdana"/>
                <w:sz w:val="20"/>
                <w:szCs w:val="20"/>
                <w:lang w:val="bg-BG"/>
              </w:rPr>
            </w:pPr>
            <w:r w:rsidRPr="007F4170">
              <w:rPr>
                <w:rFonts w:ascii="Verdana" w:hAnsi="Verdana"/>
                <w:sz w:val="20"/>
                <w:szCs w:val="20"/>
                <w:lang w:val="bg-BG"/>
              </w:rPr>
              <w:t>/……………………………./</w:t>
            </w:r>
          </w:p>
          <w:p w14:paraId="10840520" w14:textId="7553D602" w:rsidR="00D44D49" w:rsidRPr="007F4170" w:rsidRDefault="00BE2623" w:rsidP="00E358DA">
            <w:pPr>
              <w:keepLines/>
              <w:rPr>
                <w:rFonts w:ascii="Verdana" w:hAnsi="Verdana"/>
                <w:sz w:val="20"/>
                <w:szCs w:val="20"/>
                <w:lang w:val="bg-BG"/>
              </w:rPr>
            </w:pPr>
            <w:r w:rsidRPr="007F4170">
              <w:rPr>
                <w:rFonts w:ascii="Verdana" w:hAnsi="Verdana"/>
                <w:sz w:val="20"/>
                <w:szCs w:val="20"/>
                <w:lang w:val="bg-BG"/>
              </w:rPr>
              <w:t>Фредерик Фарош</w:t>
            </w:r>
          </w:p>
          <w:p w14:paraId="10840521" w14:textId="142CD4A9" w:rsidR="00D44D49" w:rsidRPr="007F4170" w:rsidRDefault="00BE2623" w:rsidP="00E358DA">
            <w:pPr>
              <w:keepLines/>
              <w:rPr>
                <w:rFonts w:ascii="Verdana" w:hAnsi="Verdana"/>
                <w:sz w:val="20"/>
                <w:szCs w:val="20"/>
                <w:lang w:val="bg-BG"/>
              </w:rPr>
            </w:pPr>
            <w:r w:rsidRPr="007F4170">
              <w:rPr>
                <w:rFonts w:ascii="Verdana" w:hAnsi="Verdana"/>
                <w:sz w:val="20"/>
                <w:szCs w:val="20"/>
                <w:lang w:val="bg-BG"/>
              </w:rPr>
              <w:t>Изпълнителен директор</w:t>
            </w:r>
          </w:p>
          <w:p w14:paraId="10840522" w14:textId="77777777" w:rsidR="00D44D49" w:rsidRPr="007F4170" w:rsidRDefault="00D44D49" w:rsidP="00E358DA">
            <w:pPr>
              <w:keepLines/>
              <w:rPr>
                <w:rFonts w:ascii="Verdana" w:hAnsi="Verdana"/>
                <w:sz w:val="20"/>
                <w:szCs w:val="20"/>
                <w:lang w:val="bg-BG"/>
              </w:rPr>
            </w:pPr>
            <w:r w:rsidRPr="007F4170">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7F4170">
              <w:rPr>
                <w:rFonts w:ascii="Verdana" w:hAnsi="Verdana"/>
                <w:b/>
                <w:bCs/>
                <w:sz w:val="20"/>
                <w:szCs w:val="20"/>
                <w:lang w:val="bg-BG"/>
              </w:rPr>
              <w:t>Възложител</w:t>
            </w:r>
          </w:p>
        </w:tc>
      </w:tr>
    </w:tbl>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5177F0">
          <w:pgSz w:w="11906" w:h="16838" w:code="9"/>
          <w:pgMar w:top="993" w:right="1277" w:bottom="993" w:left="1276" w:header="426" w:footer="526" w:gutter="0"/>
          <w:cols w:space="708"/>
          <w:docGrid w:linePitch="360"/>
        </w:sectPr>
      </w:pPr>
    </w:p>
    <w:bookmarkEnd w:id="3"/>
    <w:bookmarkEnd w:id="4"/>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456B0">
          <w:pgSz w:w="11906" w:h="16838"/>
          <w:pgMar w:top="1440" w:right="1277" w:bottom="1440" w:left="1276" w:header="709" w:footer="605"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7B837F43" w14:textId="77777777" w:rsidR="002F543E" w:rsidRPr="003E782B" w:rsidRDefault="002F543E" w:rsidP="002F543E">
      <w:pPr>
        <w:numPr>
          <w:ilvl w:val="0"/>
          <w:numId w:val="22"/>
        </w:numPr>
        <w:jc w:val="both"/>
        <w:rPr>
          <w:rFonts w:ascii="Verdana" w:hAnsi="Verdana"/>
          <w:b/>
          <w:sz w:val="20"/>
          <w:szCs w:val="20"/>
        </w:rPr>
      </w:pPr>
      <w:r w:rsidRPr="003E782B">
        <w:rPr>
          <w:rFonts w:ascii="Verdana" w:hAnsi="Verdana"/>
          <w:b/>
          <w:sz w:val="20"/>
          <w:szCs w:val="20"/>
        </w:rPr>
        <w:lastRenderedPageBreak/>
        <w:t>ПРЕДМЕТ НА ДОГОВОРА</w:t>
      </w:r>
    </w:p>
    <w:p w14:paraId="7EB627C5" w14:textId="77777777" w:rsidR="002F543E" w:rsidRPr="003E782B" w:rsidRDefault="002F543E" w:rsidP="002F543E">
      <w:pPr>
        <w:jc w:val="center"/>
        <w:rPr>
          <w:rFonts w:ascii="Verdana" w:hAnsi="Verdana"/>
          <w:b/>
          <w:sz w:val="20"/>
          <w:szCs w:val="20"/>
        </w:rPr>
      </w:pPr>
    </w:p>
    <w:p w14:paraId="2D20A947" w14:textId="77777777" w:rsidR="002F543E" w:rsidRPr="003E782B" w:rsidRDefault="002F543E" w:rsidP="002F543E">
      <w:pPr>
        <w:numPr>
          <w:ilvl w:val="1"/>
          <w:numId w:val="22"/>
        </w:numPr>
        <w:ind w:left="720" w:hanging="720"/>
        <w:jc w:val="both"/>
        <w:rPr>
          <w:rFonts w:ascii="Verdana" w:hAnsi="Verdana"/>
          <w:sz w:val="20"/>
          <w:szCs w:val="20"/>
          <w:lang w:eastAsia="x-none"/>
        </w:rPr>
      </w:pPr>
      <w:r w:rsidRPr="003E782B">
        <w:rPr>
          <w:rFonts w:ascii="Verdana" w:hAnsi="Verdana"/>
          <w:sz w:val="20"/>
          <w:szCs w:val="20"/>
          <w:lang w:eastAsia="x-none"/>
        </w:rPr>
        <w:t>Предмет на договора е доставката на многослойни тръби от PEHD за открито полагане без пясъчно легло.</w:t>
      </w:r>
    </w:p>
    <w:p w14:paraId="590AD43F" w14:textId="77777777" w:rsidR="002F543E" w:rsidRPr="003E782B" w:rsidRDefault="002F543E" w:rsidP="002F543E">
      <w:pPr>
        <w:numPr>
          <w:ilvl w:val="1"/>
          <w:numId w:val="22"/>
        </w:numPr>
        <w:ind w:left="720" w:hanging="720"/>
        <w:jc w:val="both"/>
        <w:rPr>
          <w:rFonts w:ascii="Verdana" w:hAnsi="Verdana"/>
          <w:sz w:val="20"/>
          <w:szCs w:val="20"/>
          <w:lang w:eastAsia="x-none"/>
        </w:rPr>
      </w:pPr>
      <w:r w:rsidRPr="003E782B">
        <w:rPr>
          <w:rFonts w:ascii="Verdana" w:hAnsi="Verdana"/>
          <w:sz w:val="20"/>
          <w:szCs w:val="20"/>
          <w:lang w:eastAsia="x-none"/>
        </w:rPr>
        <w:t>Всички стоки, които се доставят по договора, трябва да бъдат произведени от един производител.</w:t>
      </w:r>
    </w:p>
    <w:p w14:paraId="0F7D4B5B" w14:textId="77777777" w:rsidR="002F543E" w:rsidRPr="003E782B" w:rsidRDefault="002F543E" w:rsidP="002F543E">
      <w:pPr>
        <w:numPr>
          <w:ilvl w:val="1"/>
          <w:numId w:val="22"/>
        </w:numPr>
        <w:ind w:left="720" w:hanging="720"/>
        <w:jc w:val="both"/>
        <w:rPr>
          <w:rFonts w:ascii="Verdana" w:hAnsi="Verdana"/>
          <w:sz w:val="20"/>
          <w:szCs w:val="20"/>
          <w:lang w:eastAsia="x-none"/>
        </w:rPr>
      </w:pPr>
      <w:r w:rsidRPr="003E782B">
        <w:rPr>
          <w:rFonts w:ascii="Verdana" w:hAnsi="Verdana"/>
          <w:sz w:val="20"/>
          <w:szCs w:val="20"/>
          <w:lang w:eastAsia="x-none"/>
        </w:rPr>
        <w:t>Конкретните стоки, предмет на Договора са посочени в Ценови таблици №1, 2 и 3 в Раздел Б: Цени и Данни.</w:t>
      </w:r>
    </w:p>
    <w:p w14:paraId="54C0AD10" w14:textId="77777777" w:rsidR="002F543E" w:rsidRPr="003E782B" w:rsidRDefault="002F543E" w:rsidP="002F543E">
      <w:pPr>
        <w:numPr>
          <w:ilvl w:val="1"/>
          <w:numId w:val="22"/>
        </w:numPr>
        <w:ind w:left="720" w:hanging="720"/>
        <w:jc w:val="both"/>
        <w:rPr>
          <w:rFonts w:ascii="Verdana" w:hAnsi="Verdana"/>
          <w:sz w:val="20"/>
          <w:szCs w:val="20"/>
        </w:rPr>
      </w:pPr>
      <w:r w:rsidRPr="003E782B">
        <w:rPr>
          <w:rFonts w:ascii="Verdana" w:hAnsi="Verdana"/>
          <w:b/>
          <w:sz w:val="20"/>
          <w:szCs w:val="20"/>
        </w:rPr>
        <w:t>Място на доставка:</w:t>
      </w:r>
      <w:r w:rsidRPr="003E782B">
        <w:rPr>
          <w:rFonts w:ascii="Verdana" w:hAnsi="Verdana"/>
          <w:sz w:val="20"/>
          <w:szCs w:val="20"/>
        </w:rPr>
        <w:t xml:space="preserve"> складове на “Софийска вода” АД, находящи се на адрес: гр. София, Военна рампа, бул. Илиянци №17. По инструкции на Възложителя Доставчикът доставя на други обекти на територията на гр. София.</w:t>
      </w:r>
    </w:p>
    <w:p w14:paraId="7EBC11D4" w14:textId="77777777" w:rsidR="002F543E" w:rsidRPr="003E782B" w:rsidRDefault="002F543E" w:rsidP="002F543E">
      <w:pPr>
        <w:numPr>
          <w:ilvl w:val="1"/>
          <w:numId w:val="22"/>
        </w:numPr>
        <w:ind w:left="720" w:hanging="720"/>
        <w:jc w:val="both"/>
        <w:rPr>
          <w:rFonts w:ascii="Verdana" w:hAnsi="Verdana"/>
          <w:sz w:val="20"/>
          <w:szCs w:val="20"/>
        </w:rPr>
      </w:pPr>
      <w:r w:rsidRPr="003E782B">
        <w:rPr>
          <w:rFonts w:ascii="Verdana" w:hAnsi="Verdana"/>
          <w:b/>
          <w:sz w:val="20"/>
          <w:szCs w:val="20"/>
        </w:rPr>
        <w:t>Срок на доставка:</w:t>
      </w:r>
      <w:r w:rsidRPr="003E782B">
        <w:rPr>
          <w:rFonts w:ascii="Verdana" w:hAnsi="Verdana"/>
          <w:sz w:val="20"/>
          <w:szCs w:val="20"/>
        </w:rPr>
        <w:t xml:space="preserve"> </w:t>
      </w:r>
      <w:r w:rsidRPr="003E782B">
        <w:rPr>
          <w:rFonts w:ascii="Verdana" w:hAnsi="Verdana"/>
          <w:b/>
          <w:sz w:val="20"/>
          <w:szCs w:val="20"/>
        </w:rPr>
        <w:t xml:space="preserve">считано от датата на поръчката по т.1.9. от настоящия раздел, </w:t>
      </w:r>
      <w:r w:rsidRPr="003E782B">
        <w:rPr>
          <w:rFonts w:ascii="Verdana" w:hAnsi="Verdana"/>
          <w:sz w:val="20"/>
          <w:szCs w:val="20"/>
        </w:rPr>
        <w:t>доставчикът доставя всяка стока, предмет на договора и описана в Ценовите таблици в Раздел Б: Цени и данни, както следва:</w:t>
      </w:r>
    </w:p>
    <w:p w14:paraId="1004FC1D" w14:textId="77777777" w:rsidR="002F543E" w:rsidRPr="003E782B" w:rsidRDefault="002F543E" w:rsidP="002F543E">
      <w:pPr>
        <w:numPr>
          <w:ilvl w:val="2"/>
          <w:numId w:val="22"/>
        </w:numPr>
        <w:ind w:left="720" w:hanging="720"/>
        <w:contextualSpacing/>
        <w:jc w:val="both"/>
        <w:rPr>
          <w:rFonts w:ascii="Verdana" w:hAnsi="Verdana"/>
          <w:sz w:val="20"/>
          <w:szCs w:val="20"/>
        </w:rPr>
      </w:pPr>
      <w:r w:rsidRPr="003E782B">
        <w:rPr>
          <w:rFonts w:ascii="Verdana" w:hAnsi="Verdana"/>
          <w:sz w:val="20"/>
          <w:szCs w:val="20"/>
        </w:rPr>
        <w:t xml:space="preserve">в рамките до 10 (десет) работни дни за  Ценова Таблица 1; </w:t>
      </w:r>
    </w:p>
    <w:p w14:paraId="2A488F05" w14:textId="77777777" w:rsidR="002F543E" w:rsidRPr="003E782B" w:rsidRDefault="002F543E" w:rsidP="002F543E">
      <w:pPr>
        <w:numPr>
          <w:ilvl w:val="2"/>
          <w:numId w:val="22"/>
        </w:numPr>
        <w:ind w:left="720" w:hanging="720"/>
        <w:contextualSpacing/>
        <w:jc w:val="both"/>
        <w:rPr>
          <w:rFonts w:ascii="Verdana" w:hAnsi="Verdana"/>
          <w:sz w:val="20"/>
          <w:szCs w:val="20"/>
        </w:rPr>
      </w:pPr>
      <w:r w:rsidRPr="003E782B">
        <w:rPr>
          <w:rFonts w:ascii="Verdana" w:hAnsi="Verdana"/>
          <w:sz w:val="20"/>
          <w:szCs w:val="20"/>
        </w:rPr>
        <w:t>в рамките до 15 (петнадесет) работни дни за Ценова Таблица 2;</w:t>
      </w:r>
    </w:p>
    <w:p w14:paraId="3CA38C48" w14:textId="77777777" w:rsidR="002F543E" w:rsidRPr="003E782B" w:rsidRDefault="002F543E" w:rsidP="002F543E">
      <w:pPr>
        <w:numPr>
          <w:ilvl w:val="2"/>
          <w:numId w:val="22"/>
        </w:numPr>
        <w:ind w:left="720" w:hanging="720"/>
        <w:contextualSpacing/>
        <w:jc w:val="both"/>
        <w:rPr>
          <w:rFonts w:ascii="Verdana" w:hAnsi="Verdana"/>
          <w:sz w:val="20"/>
          <w:szCs w:val="20"/>
        </w:rPr>
      </w:pPr>
      <w:r w:rsidRPr="003E782B">
        <w:rPr>
          <w:rFonts w:ascii="Verdana" w:hAnsi="Verdana"/>
          <w:sz w:val="20"/>
          <w:szCs w:val="20"/>
        </w:rPr>
        <w:t xml:space="preserve">в рамките до 21 (двадесет и един) работни дни за  Ценова Таблица 3. </w:t>
      </w:r>
    </w:p>
    <w:p w14:paraId="69497B59" w14:textId="77777777" w:rsidR="002F543E" w:rsidRPr="003E782B" w:rsidRDefault="002F543E" w:rsidP="002F543E">
      <w:pPr>
        <w:ind w:left="720"/>
        <w:contextualSpacing/>
        <w:jc w:val="both"/>
        <w:rPr>
          <w:rFonts w:ascii="Verdana" w:hAnsi="Verdana"/>
          <w:sz w:val="20"/>
          <w:szCs w:val="20"/>
        </w:rPr>
      </w:pPr>
    </w:p>
    <w:p w14:paraId="430DF354" w14:textId="77777777" w:rsidR="002F543E" w:rsidRPr="003E782B" w:rsidRDefault="002F543E" w:rsidP="002F543E">
      <w:pPr>
        <w:numPr>
          <w:ilvl w:val="1"/>
          <w:numId w:val="22"/>
        </w:numPr>
        <w:ind w:left="720" w:hanging="720"/>
        <w:jc w:val="both"/>
        <w:rPr>
          <w:rFonts w:ascii="Verdana" w:hAnsi="Verdana"/>
          <w:sz w:val="20"/>
          <w:szCs w:val="20"/>
        </w:rPr>
      </w:pPr>
      <w:r w:rsidRPr="003E782B">
        <w:rPr>
          <w:rFonts w:ascii="Verdana" w:hAnsi="Verdana"/>
          <w:sz w:val="20"/>
          <w:szCs w:val="20"/>
        </w:rPr>
        <w:t>Доставчикът доставя поръчаните Стоки, предмет на договора, съгласно цени и други изисквания уговорени в Договора.</w:t>
      </w:r>
    </w:p>
    <w:p w14:paraId="093CA9DF" w14:textId="77777777" w:rsidR="002F543E" w:rsidRPr="003E782B" w:rsidRDefault="002F543E" w:rsidP="002F543E">
      <w:pPr>
        <w:numPr>
          <w:ilvl w:val="1"/>
          <w:numId w:val="22"/>
        </w:numPr>
        <w:spacing w:before="120" w:after="120"/>
        <w:ind w:left="720" w:hanging="720"/>
        <w:jc w:val="both"/>
        <w:rPr>
          <w:rFonts w:ascii="Verdana" w:hAnsi="Verdana"/>
          <w:sz w:val="20"/>
          <w:szCs w:val="20"/>
        </w:rPr>
      </w:pPr>
      <w:r w:rsidRPr="003E782B">
        <w:rPr>
          <w:rFonts w:ascii="Verdana" w:hAnsi="Verdana"/>
          <w:sz w:val="20"/>
          <w:szCs w:val="20"/>
        </w:rPr>
        <w:t>Доставчикът се задължава при извършване на всяка доставка да представя на Възложителя документи,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774D8702" w14:textId="0B71A6C3" w:rsidR="002F543E" w:rsidRPr="003E782B" w:rsidRDefault="002F543E" w:rsidP="002F543E">
      <w:pPr>
        <w:numPr>
          <w:ilvl w:val="1"/>
          <w:numId w:val="22"/>
        </w:numPr>
        <w:ind w:left="720" w:hanging="720"/>
        <w:jc w:val="both"/>
        <w:rPr>
          <w:rFonts w:ascii="Verdana" w:hAnsi="Verdana"/>
          <w:sz w:val="20"/>
          <w:szCs w:val="20"/>
        </w:rPr>
      </w:pPr>
      <w:r w:rsidRPr="003E782B">
        <w:rPr>
          <w:rFonts w:ascii="Verdana" w:hAnsi="Verdana"/>
          <w:sz w:val="20"/>
          <w:szCs w:val="20"/>
        </w:rPr>
        <w:t>Стоките се доставят с инструкции за употреба на български език. Също така,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p>
    <w:p w14:paraId="74413E00" w14:textId="77777777" w:rsidR="002F543E" w:rsidRPr="003E782B" w:rsidRDefault="002F543E" w:rsidP="002F543E">
      <w:pPr>
        <w:numPr>
          <w:ilvl w:val="1"/>
          <w:numId w:val="22"/>
        </w:numPr>
        <w:ind w:left="720" w:hanging="720"/>
        <w:jc w:val="both"/>
        <w:rPr>
          <w:rFonts w:ascii="Verdana" w:hAnsi="Verdana"/>
          <w:sz w:val="20"/>
          <w:szCs w:val="20"/>
        </w:rPr>
      </w:pPr>
      <w:r w:rsidRPr="003E782B">
        <w:rPr>
          <w:rFonts w:ascii="Verdana" w:hAnsi="Verdana"/>
          <w:sz w:val="20"/>
          <w:szCs w:val="20"/>
        </w:rPr>
        <w:t>Възложителят поръчва необходимото му количество Стоки от Доставчика чрез поръчка, изпратена от отдел “Снабдяване” на Възложителя по факс, а ги приема с Приемо-предавателен протокол, подписан без възражения при съответствие на стоките с изискванията на Договора.</w:t>
      </w:r>
    </w:p>
    <w:p w14:paraId="05F483F5" w14:textId="77777777" w:rsidR="002F543E" w:rsidRPr="003E782B" w:rsidRDefault="002F543E" w:rsidP="002F543E">
      <w:pPr>
        <w:numPr>
          <w:ilvl w:val="1"/>
          <w:numId w:val="22"/>
        </w:numPr>
        <w:ind w:left="720" w:hanging="720"/>
        <w:jc w:val="both"/>
        <w:rPr>
          <w:rFonts w:ascii="Verdana" w:hAnsi="Verdana"/>
          <w:sz w:val="20"/>
          <w:szCs w:val="20"/>
        </w:rPr>
      </w:pPr>
      <w:r w:rsidRPr="003E782B">
        <w:rPr>
          <w:rFonts w:ascii="Verdana" w:hAnsi="Verdana"/>
          <w:sz w:val="20"/>
          <w:szCs w:val="20"/>
        </w:rPr>
        <w:t>При несъответствие на доставените стоки с изискванията на договора, Възложителят подписва Констативен протокол с възражения без да приема стоката.</w:t>
      </w:r>
    </w:p>
    <w:p w14:paraId="10770E85" w14:textId="77777777" w:rsidR="002F543E" w:rsidRPr="003E782B" w:rsidRDefault="002F543E" w:rsidP="002F543E">
      <w:pPr>
        <w:numPr>
          <w:ilvl w:val="1"/>
          <w:numId w:val="22"/>
        </w:numPr>
        <w:ind w:left="720" w:hanging="720"/>
        <w:jc w:val="both"/>
        <w:rPr>
          <w:rFonts w:ascii="Verdana" w:hAnsi="Verdana"/>
          <w:sz w:val="20"/>
          <w:szCs w:val="20"/>
        </w:rPr>
      </w:pPr>
      <w:r w:rsidRPr="003E782B">
        <w:rPr>
          <w:rFonts w:ascii="Verdana" w:hAnsi="Verdana"/>
          <w:sz w:val="20"/>
          <w:szCs w:val="20"/>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1.2. от Раздел В.</w:t>
      </w:r>
    </w:p>
    <w:p w14:paraId="4274C6DA" w14:textId="77777777" w:rsidR="002F543E" w:rsidRPr="003E782B" w:rsidRDefault="002F543E" w:rsidP="002F543E">
      <w:pPr>
        <w:numPr>
          <w:ilvl w:val="1"/>
          <w:numId w:val="22"/>
        </w:numPr>
        <w:ind w:left="720" w:hanging="720"/>
        <w:jc w:val="both"/>
        <w:rPr>
          <w:rFonts w:ascii="Verdana" w:hAnsi="Verdana"/>
          <w:sz w:val="20"/>
          <w:szCs w:val="20"/>
        </w:rPr>
      </w:pPr>
      <w:r w:rsidRPr="003E782B">
        <w:rPr>
          <w:rFonts w:ascii="Verdana" w:hAnsi="Verdana"/>
          <w:sz w:val="20"/>
          <w:szCs w:val="20"/>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осъществяването на доставката (вкл. вид на превозното средство, опаковка на стоките и др.).</w:t>
      </w:r>
    </w:p>
    <w:p w14:paraId="14FD7E6D" w14:textId="77777777" w:rsidR="002F543E" w:rsidRPr="003E782B" w:rsidRDefault="002F543E" w:rsidP="002F543E">
      <w:pPr>
        <w:numPr>
          <w:ilvl w:val="0"/>
          <w:numId w:val="22"/>
        </w:numPr>
        <w:jc w:val="both"/>
        <w:rPr>
          <w:rFonts w:ascii="Verdana" w:hAnsi="Verdana"/>
          <w:b/>
          <w:sz w:val="20"/>
          <w:szCs w:val="20"/>
        </w:rPr>
      </w:pPr>
      <w:r w:rsidRPr="003E782B">
        <w:rPr>
          <w:rFonts w:ascii="Verdana" w:hAnsi="Verdana"/>
          <w:b/>
          <w:sz w:val="20"/>
          <w:szCs w:val="20"/>
        </w:rPr>
        <w:t>СПЕЦИФИКАЦИЯ НА СТОКИТЕ И ИЗИСКВАНИЯ КЪМ ДОСТАВКАТА</w:t>
      </w:r>
    </w:p>
    <w:p w14:paraId="5BE7DE48" w14:textId="77777777" w:rsidR="002F543E" w:rsidRPr="003E782B" w:rsidRDefault="002F543E" w:rsidP="002F543E">
      <w:pPr>
        <w:numPr>
          <w:ilvl w:val="1"/>
          <w:numId w:val="22"/>
        </w:numPr>
        <w:tabs>
          <w:tab w:val="left" w:pos="720"/>
        </w:tabs>
        <w:ind w:left="792" w:hanging="720"/>
        <w:jc w:val="both"/>
        <w:rPr>
          <w:rFonts w:ascii="Verdana" w:hAnsi="Verdana"/>
          <w:sz w:val="20"/>
          <w:szCs w:val="20"/>
        </w:rPr>
      </w:pPr>
      <w:r w:rsidRPr="003E782B">
        <w:rPr>
          <w:rFonts w:ascii="Verdana" w:hAnsi="Verdana"/>
          <w:sz w:val="20"/>
          <w:szCs w:val="20"/>
        </w:rPr>
        <w:t xml:space="preserve"> Детайлна информация за обхват и размери на тръбите, предмет на Договора, са посочени в Ценовите таблици от Раздел Б.</w:t>
      </w:r>
    </w:p>
    <w:p w14:paraId="69476352" w14:textId="77777777" w:rsidR="002F543E" w:rsidRPr="003E782B" w:rsidRDefault="002F543E" w:rsidP="002F543E">
      <w:pPr>
        <w:numPr>
          <w:ilvl w:val="1"/>
          <w:numId w:val="22"/>
        </w:numPr>
        <w:tabs>
          <w:tab w:val="left" w:pos="720"/>
        </w:tabs>
        <w:ind w:left="792" w:hanging="720"/>
        <w:jc w:val="both"/>
        <w:rPr>
          <w:rFonts w:ascii="Verdana" w:hAnsi="Verdana"/>
          <w:sz w:val="20"/>
          <w:szCs w:val="20"/>
        </w:rPr>
      </w:pPr>
      <w:r w:rsidRPr="003E782B">
        <w:rPr>
          <w:rFonts w:ascii="Verdana" w:hAnsi="Verdana"/>
          <w:sz w:val="20"/>
          <w:szCs w:val="20"/>
        </w:rPr>
        <w:t xml:space="preserve">Доставчикът гарантира, че доставяните от него тръби притежават конструкция, отговаряща на всички изисквания на настоящата документация и на </w:t>
      </w:r>
      <w:r w:rsidRPr="003E782B">
        <w:rPr>
          <w:rFonts w:ascii="Verdana" w:hAnsi="Verdana"/>
          <w:sz w:val="20"/>
          <w:szCs w:val="20"/>
        </w:rPr>
        <w:lastRenderedPageBreak/>
        <w:t>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72BA2198" w14:textId="77777777" w:rsidR="002F543E" w:rsidRPr="003E782B" w:rsidRDefault="002F543E" w:rsidP="002F543E">
      <w:pPr>
        <w:numPr>
          <w:ilvl w:val="1"/>
          <w:numId w:val="22"/>
        </w:numPr>
        <w:tabs>
          <w:tab w:val="left" w:pos="720"/>
        </w:tabs>
        <w:ind w:left="792" w:hanging="720"/>
        <w:jc w:val="both"/>
        <w:rPr>
          <w:rFonts w:ascii="Verdana" w:hAnsi="Verdana"/>
          <w:b/>
          <w:sz w:val="20"/>
          <w:szCs w:val="20"/>
        </w:rPr>
      </w:pPr>
      <w:r w:rsidRPr="003E782B">
        <w:rPr>
          <w:rFonts w:ascii="Verdana" w:hAnsi="Verdana"/>
          <w:b/>
          <w:sz w:val="20"/>
          <w:szCs w:val="20"/>
        </w:rPr>
        <w:t>Въздействие на Стоките върху качеството на водата</w:t>
      </w:r>
    </w:p>
    <w:p w14:paraId="69A7B821" w14:textId="77777777" w:rsidR="002F543E" w:rsidRPr="003E782B" w:rsidRDefault="002F543E" w:rsidP="002F543E">
      <w:pPr>
        <w:numPr>
          <w:ilvl w:val="2"/>
          <w:numId w:val="22"/>
        </w:numPr>
        <w:tabs>
          <w:tab w:val="left" w:pos="720"/>
        </w:tabs>
        <w:ind w:left="1224" w:hanging="720"/>
        <w:jc w:val="both"/>
        <w:rPr>
          <w:rFonts w:ascii="Verdana" w:hAnsi="Verdana"/>
          <w:sz w:val="20"/>
          <w:szCs w:val="20"/>
        </w:rPr>
      </w:pPr>
      <w:r w:rsidRPr="003E782B">
        <w:rPr>
          <w:rFonts w:ascii="Verdana" w:hAnsi="Verdana"/>
          <w:sz w:val="20"/>
          <w:szCs w:val="20"/>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624FCA30" w14:textId="77777777" w:rsidR="002F543E" w:rsidRPr="003E782B" w:rsidRDefault="002F543E" w:rsidP="002F543E">
      <w:pPr>
        <w:numPr>
          <w:ilvl w:val="2"/>
          <w:numId w:val="22"/>
        </w:numPr>
        <w:tabs>
          <w:tab w:val="left" w:pos="720"/>
        </w:tabs>
        <w:ind w:left="1224" w:hanging="720"/>
        <w:jc w:val="both"/>
        <w:rPr>
          <w:rFonts w:ascii="Verdana" w:hAnsi="Verdana"/>
          <w:sz w:val="20"/>
          <w:szCs w:val="20"/>
        </w:rPr>
      </w:pPr>
      <w:r w:rsidRPr="003E782B">
        <w:rPr>
          <w:rFonts w:ascii="Verdana" w:hAnsi="Verdana"/>
          <w:sz w:val="20"/>
          <w:szCs w:val="20"/>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2A0C8B79" w14:textId="77777777" w:rsidR="002F543E" w:rsidRPr="003E782B" w:rsidRDefault="002F543E" w:rsidP="002F543E">
      <w:pPr>
        <w:numPr>
          <w:ilvl w:val="1"/>
          <w:numId w:val="22"/>
        </w:numPr>
        <w:tabs>
          <w:tab w:val="left" w:pos="720"/>
        </w:tabs>
        <w:ind w:left="792" w:hanging="720"/>
        <w:jc w:val="both"/>
        <w:rPr>
          <w:rFonts w:ascii="Verdana" w:hAnsi="Verdana"/>
          <w:b/>
          <w:sz w:val="20"/>
          <w:szCs w:val="20"/>
        </w:rPr>
      </w:pPr>
      <w:r w:rsidRPr="003E782B">
        <w:rPr>
          <w:rFonts w:ascii="Verdana" w:hAnsi="Verdana"/>
          <w:b/>
          <w:sz w:val="20"/>
          <w:szCs w:val="20"/>
        </w:rPr>
        <w:t>Изисквания за постигане на общи експлоатационни параметри. Устойчивост на налягане.</w:t>
      </w:r>
    </w:p>
    <w:p w14:paraId="3E4F7A59" w14:textId="77777777" w:rsidR="002F543E" w:rsidRPr="003E782B" w:rsidRDefault="002F543E" w:rsidP="002F543E">
      <w:pPr>
        <w:numPr>
          <w:ilvl w:val="2"/>
          <w:numId w:val="22"/>
        </w:numPr>
        <w:tabs>
          <w:tab w:val="left" w:pos="720"/>
        </w:tabs>
        <w:ind w:left="1224" w:hanging="720"/>
        <w:jc w:val="both"/>
        <w:rPr>
          <w:rFonts w:ascii="Verdana" w:hAnsi="Verdana"/>
          <w:sz w:val="20"/>
          <w:szCs w:val="20"/>
        </w:rPr>
      </w:pPr>
      <w:r w:rsidRPr="003E782B">
        <w:rPr>
          <w:rFonts w:ascii="Verdana" w:hAnsi="Verdana"/>
          <w:sz w:val="20"/>
          <w:szCs w:val="20"/>
        </w:rPr>
        <w:t>Тялото на всяка Стока, предмет на настоящия договор, трябва да е проектирано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водонепропускливост.</w:t>
      </w:r>
    </w:p>
    <w:p w14:paraId="0A157690" w14:textId="77777777" w:rsidR="002F543E" w:rsidRPr="003E782B" w:rsidRDefault="002F543E" w:rsidP="002F543E">
      <w:pPr>
        <w:numPr>
          <w:ilvl w:val="2"/>
          <w:numId w:val="22"/>
        </w:numPr>
        <w:tabs>
          <w:tab w:val="left" w:pos="720"/>
        </w:tabs>
        <w:ind w:left="1224" w:hanging="720"/>
        <w:jc w:val="both"/>
        <w:rPr>
          <w:rFonts w:ascii="Verdana" w:hAnsi="Verdana"/>
          <w:sz w:val="20"/>
          <w:szCs w:val="20"/>
        </w:rPr>
      </w:pPr>
      <w:r w:rsidRPr="003E782B">
        <w:rPr>
          <w:rFonts w:ascii="Verdana" w:hAnsi="Verdana"/>
          <w:sz w:val="20"/>
          <w:szCs w:val="20"/>
        </w:rPr>
        <w:t>Всички Стоки по този Договор трябва да бъдат нови, неизползвани и да не показват никакви отклонения, сплеснати места, повърхностни дефекти, мехурчета или шупли.</w:t>
      </w:r>
    </w:p>
    <w:p w14:paraId="747217B3" w14:textId="77777777" w:rsidR="002F543E" w:rsidRPr="003E782B" w:rsidRDefault="002F543E" w:rsidP="002F543E">
      <w:pPr>
        <w:numPr>
          <w:ilvl w:val="1"/>
          <w:numId w:val="22"/>
        </w:numPr>
        <w:tabs>
          <w:tab w:val="left" w:pos="720"/>
        </w:tabs>
        <w:ind w:left="792" w:hanging="720"/>
        <w:jc w:val="both"/>
        <w:rPr>
          <w:rFonts w:ascii="Verdana" w:hAnsi="Verdana"/>
          <w:b/>
          <w:sz w:val="20"/>
          <w:szCs w:val="20"/>
        </w:rPr>
      </w:pPr>
      <w:r w:rsidRPr="003E782B">
        <w:rPr>
          <w:rFonts w:ascii="Verdana" w:hAnsi="Verdana"/>
          <w:b/>
          <w:sz w:val="20"/>
          <w:szCs w:val="20"/>
        </w:rPr>
        <w:t xml:space="preserve">ИЗИСКВАНИЯ ЗА ДИЗАЙНА И ПОСТИГАНЕТО НА ЕКСПЛОАТАЦИОННИ РЕЗУЛТАТИ </w:t>
      </w:r>
    </w:p>
    <w:p w14:paraId="5804205E" w14:textId="77777777" w:rsidR="002F543E" w:rsidRPr="003E782B" w:rsidRDefault="002F543E" w:rsidP="002F543E">
      <w:pPr>
        <w:numPr>
          <w:ilvl w:val="2"/>
          <w:numId w:val="22"/>
        </w:numPr>
        <w:tabs>
          <w:tab w:val="left" w:pos="720"/>
          <w:tab w:val="num" w:pos="1800"/>
          <w:tab w:val="num" w:pos="2160"/>
        </w:tabs>
        <w:spacing w:before="120" w:after="120"/>
        <w:ind w:left="1224" w:hanging="720"/>
        <w:jc w:val="both"/>
        <w:rPr>
          <w:rFonts w:ascii="Verdana" w:eastAsia="Arial Unicode MS" w:hAnsi="Verdana"/>
          <w:b/>
          <w:sz w:val="20"/>
          <w:szCs w:val="20"/>
        </w:rPr>
      </w:pPr>
      <w:r w:rsidRPr="003E782B">
        <w:rPr>
          <w:rFonts w:ascii="Verdana" w:eastAsia="Arial Unicode MS" w:hAnsi="Verdana"/>
          <w:b/>
          <w:sz w:val="20"/>
          <w:szCs w:val="20"/>
        </w:rPr>
        <w:t xml:space="preserve">Спецификация на многослойни тръби от </w:t>
      </w:r>
      <w:r w:rsidRPr="003E782B">
        <w:rPr>
          <w:rFonts w:ascii="Verdana" w:eastAsia="Arial Unicode MS" w:hAnsi="Verdana"/>
          <w:b/>
          <w:sz w:val="20"/>
          <w:szCs w:val="20"/>
          <w:lang w:val="en-US"/>
        </w:rPr>
        <w:t xml:space="preserve">PEHD </w:t>
      </w:r>
      <w:r w:rsidRPr="003E782B">
        <w:rPr>
          <w:rFonts w:ascii="Verdana" w:eastAsia="Arial Unicode MS" w:hAnsi="Verdana"/>
          <w:b/>
          <w:sz w:val="20"/>
          <w:szCs w:val="20"/>
        </w:rPr>
        <w:t>за открито полагане без пясъчно легло</w:t>
      </w:r>
    </w:p>
    <w:p w14:paraId="315A972F" w14:textId="77777777" w:rsidR="002F543E" w:rsidRPr="003E782B" w:rsidRDefault="002F543E" w:rsidP="002F543E">
      <w:pPr>
        <w:numPr>
          <w:ilvl w:val="3"/>
          <w:numId w:val="22"/>
        </w:numPr>
        <w:tabs>
          <w:tab w:val="left" w:pos="720"/>
        </w:tabs>
        <w:spacing w:before="120" w:after="120"/>
        <w:ind w:left="709" w:hanging="889"/>
        <w:jc w:val="both"/>
        <w:rPr>
          <w:rFonts w:ascii="Verdana" w:hAnsi="Verdana"/>
          <w:snapToGrid w:val="0"/>
          <w:color w:val="000000"/>
          <w:spacing w:val="-3"/>
          <w:sz w:val="20"/>
          <w:szCs w:val="20"/>
        </w:rPr>
      </w:pPr>
      <w:r w:rsidRPr="003E782B">
        <w:rPr>
          <w:rFonts w:ascii="Verdana" w:hAnsi="Verdana"/>
          <w:snapToGrid w:val="0"/>
          <w:color w:val="000000"/>
          <w:spacing w:val="-3"/>
          <w:sz w:val="20"/>
          <w:szCs w:val="20"/>
        </w:rPr>
        <w:t>Напорни тръби за водоснабдяване, подходящи за открито полагане без пясъчно легло, отговарящи на изискванията на БДС ЕN 12201 или еквивалент. Тръбата трябва да има един или два коекструдирани пласта изработени от материала РЕ 100RC. Слоевете на тръбата трябва да бъдат неделимо свързани и тръбата да притежава защита от точкови натоварвания и устойчивост срещу постепенно разширяване на пукнатините.</w:t>
      </w:r>
    </w:p>
    <w:p w14:paraId="7B66A22A" w14:textId="77777777" w:rsidR="002F543E" w:rsidRPr="003E782B" w:rsidRDefault="002F543E" w:rsidP="002F543E">
      <w:pPr>
        <w:numPr>
          <w:ilvl w:val="3"/>
          <w:numId w:val="22"/>
        </w:numPr>
        <w:tabs>
          <w:tab w:val="left" w:pos="720"/>
        </w:tabs>
        <w:spacing w:before="120" w:after="120"/>
        <w:ind w:left="709" w:hanging="889"/>
        <w:jc w:val="both"/>
        <w:rPr>
          <w:rFonts w:ascii="Verdana" w:hAnsi="Verdana"/>
          <w:snapToGrid w:val="0"/>
          <w:color w:val="000000"/>
          <w:spacing w:val="-3"/>
          <w:sz w:val="20"/>
          <w:szCs w:val="20"/>
        </w:rPr>
      </w:pPr>
      <w:r w:rsidRPr="003E782B">
        <w:rPr>
          <w:rFonts w:ascii="Verdana" w:hAnsi="Verdana"/>
          <w:snapToGrid w:val="0"/>
          <w:color w:val="000000"/>
          <w:spacing w:val="-3"/>
          <w:sz w:val="20"/>
          <w:szCs w:val="20"/>
        </w:rPr>
        <w:t>Тръбите трябва да се доставят в черен цвят със сини ленти, разположени надлъжно на тръбата или в син цвят.</w:t>
      </w:r>
    </w:p>
    <w:p w14:paraId="2B681906" w14:textId="77777777" w:rsidR="002F543E" w:rsidRPr="003E782B" w:rsidRDefault="002F543E" w:rsidP="002F543E">
      <w:pPr>
        <w:tabs>
          <w:tab w:val="left" w:pos="720"/>
        </w:tabs>
        <w:spacing w:before="120" w:after="120"/>
        <w:ind w:left="709"/>
        <w:jc w:val="both"/>
        <w:rPr>
          <w:rFonts w:ascii="Verdana" w:hAnsi="Verdana"/>
          <w:snapToGrid w:val="0"/>
          <w:color w:val="000000"/>
          <w:spacing w:val="-3"/>
          <w:sz w:val="20"/>
          <w:szCs w:val="20"/>
        </w:rPr>
      </w:pPr>
    </w:p>
    <w:p w14:paraId="5394C715" w14:textId="77777777" w:rsidR="002F543E" w:rsidRPr="003E782B" w:rsidRDefault="002F543E" w:rsidP="002F543E">
      <w:pPr>
        <w:numPr>
          <w:ilvl w:val="3"/>
          <w:numId w:val="22"/>
        </w:numPr>
        <w:tabs>
          <w:tab w:val="left" w:pos="720"/>
        </w:tabs>
        <w:spacing w:before="120" w:after="120"/>
        <w:ind w:left="709" w:hanging="889"/>
        <w:jc w:val="both"/>
        <w:rPr>
          <w:rFonts w:ascii="Verdana" w:hAnsi="Verdana"/>
          <w:snapToGrid w:val="0"/>
          <w:color w:val="000000"/>
          <w:spacing w:val="-3"/>
          <w:sz w:val="20"/>
          <w:szCs w:val="20"/>
        </w:rPr>
      </w:pPr>
      <w:r w:rsidRPr="003E782B">
        <w:rPr>
          <w:rFonts w:ascii="Verdana" w:hAnsi="Verdana"/>
          <w:snapToGrid w:val="0"/>
          <w:color w:val="000000"/>
          <w:spacing w:val="-3"/>
          <w:sz w:val="20"/>
          <w:szCs w:val="20"/>
        </w:rPr>
        <w:t>Свързването на тръбите трябва да може да се изпълнява стандартно на челно и електро-заваряване съгласно изискванията на БДС ЕN 12201 или еквивалент, като тръбите трябва да позволяват свързване със стандартните фитинги за електро-заваряване.</w:t>
      </w:r>
    </w:p>
    <w:p w14:paraId="0DA64A8C" w14:textId="77777777" w:rsidR="002F543E" w:rsidRPr="003E782B" w:rsidRDefault="002F543E" w:rsidP="002F543E">
      <w:pPr>
        <w:numPr>
          <w:ilvl w:val="3"/>
          <w:numId w:val="22"/>
        </w:numPr>
        <w:tabs>
          <w:tab w:val="left" w:pos="720"/>
        </w:tabs>
        <w:spacing w:before="120" w:after="120"/>
        <w:ind w:left="709" w:hanging="889"/>
        <w:jc w:val="both"/>
        <w:rPr>
          <w:rFonts w:ascii="Verdana" w:hAnsi="Verdana"/>
          <w:snapToGrid w:val="0"/>
          <w:color w:val="000000"/>
          <w:spacing w:val="-3"/>
          <w:sz w:val="20"/>
          <w:szCs w:val="20"/>
        </w:rPr>
      </w:pPr>
      <w:r w:rsidRPr="003E782B">
        <w:rPr>
          <w:rFonts w:ascii="Verdana" w:hAnsi="Verdana"/>
          <w:snapToGrid w:val="0"/>
          <w:color w:val="000000"/>
          <w:spacing w:val="-3"/>
          <w:sz w:val="20"/>
          <w:szCs w:val="20"/>
        </w:rPr>
        <w:t xml:space="preserve">Стойностите на налягането за тръби </w:t>
      </w:r>
      <w:r w:rsidRPr="003E782B">
        <w:rPr>
          <w:rFonts w:ascii="Verdana" w:eastAsia="Arial Unicode MS" w:hAnsi="Verdana"/>
          <w:snapToGrid w:val="0"/>
          <w:spacing w:val="-3"/>
          <w:sz w:val="20"/>
          <w:szCs w:val="20"/>
        </w:rPr>
        <w:t>за открито полагане без пясъчно легло</w:t>
      </w:r>
      <w:r w:rsidRPr="003E782B">
        <w:rPr>
          <w:rFonts w:ascii="Verdana" w:hAnsi="Verdana"/>
          <w:snapToGrid w:val="0"/>
          <w:color w:val="000000"/>
          <w:spacing w:val="-3"/>
          <w:sz w:val="20"/>
          <w:szCs w:val="20"/>
        </w:rPr>
        <w:t>, са дадени в таблица 2 по-долу.</w:t>
      </w:r>
    </w:p>
    <w:tbl>
      <w:tblPr>
        <w:tblW w:w="0" w:type="auto"/>
        <w:tblInd w:w="252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64"/>
        <w:gridCol w:w="1635"/>
      </w:tblGrid>
      <w:tr w:rsidR="002F543E" w:rsidRPr="003E782B" w14:paraId="08CEC026" w14:textId="77777777" w:rsidTr="00710558">
        <w:trPr>
          <w:trHeight w:val="373"/>
        </w:trPr>
        <w:tc>
          <w:tcPr>
            <w:tcW w:w="1164" w:type="dxa"/>
            <w:tcBorders>
              <w:top w:val="single" w:sz="4" w:space="0" w:color="auto"/>
              <w:left w:val="single" w:sz="4" w:space="0" w:color="auto"/>
              <w:bottom w:val="single" w:sz="4" w:space="0" w:color="auto"/>
              <w:right w:val="single" w:sz="6" w:space="0" w:color="auto"/>
            </w:tcBorders>
            <w:vAlign w:val="center"/>
          </w:tcPr>
          <w:p w14:paraId="3F868F23" w14:textId="77777777" w:rsidR="002F543E" w:rsidRPr="003E782B" w:rsidRDefault="002F543E" w:rsidP="00710558">
            <w:pPr>
              <w:tabs>
                <w:tab w:val="num" w:pos="540"/>
                <w:tab w:val="left" w:pos="720"/>
              </w:tabs>
              <w:ind w:left="174" w:right="-72" w:hanging="720"/>
              <w:jc w:val="center"/>
              <w:rPr>
                <w:rFonts w:ascii="Verdana" w:hAnsi="Verdana"/>
                <w:sz w:val="20"/>
                <w:szCs w:val="20"/>
              </w:rPr>
            </w:pPr>
            <w:r w:rsidRPr="003E782B">
              <w:rPr>
                <w:rFonts w:ascii="Verdana" w:hAnsi="Verdana"/>
                <w:sz w:val="20"/>
                <w:szCs w:val="20"/>
              </w:rPr>
              <w:t>SDR</w:t>
            </w:r>
          </w:p>
        </w:tc>
        <w:tc>
          <w:tcPr>
            <w:tcW w:w="1635" w:type="dxa"/>
            <w:tcBorders>
              <w:top w:val="single" w:sz="4" w:space="0" w:color="auto"/>
              <w:bottom w:val="single" w:sz="4" w:space="0" w:color="auto"/>
              <w:right w:val="single" w:sz="4" w:space="0" w:color="auto"/>
            </w:tcBorders>
            <w:vAlign w:val="center"/>
          </w:tcPr>
          <w:p w14:paraId="282E06FC" w14:textId="77777777" w:rsidR="002F543E" w:rsidRPr="003E782B" w:rsidRDefault="002F543E" w:rsidP="00710558">
            <w:pPr>
              <w:tabs>
                <w:tab w:val="num" w:pos="540"/>
                <w:tab w:val="left" w:pos="720"/>
              </w:tabs>
              <w:ind w:left="285" w:right="-72" w:hanging="1005"/>
              <w:rPr>
                <w:rFonts w:ascii="Verdana" w:hAnsi="Verdana"/>
                <w:sz w:val="20"/>
                <w:szCs w:val="20"/>
              </w:rPr>
            </w:pPr>
            <w:r w:rsidRPr="003E782B">
              <w:rPr>
                <w:rFonts w:ascii="Verdana" w:hAnsi="Verdana"/>
                <w:sz w:val="20"/>
                <w:szCs w:val="20"/>
              </w:rPr>
              <w:t xml:space="preserve">         налягане</w:t>
            </w:r>
          </w:p>
        </w:tc>
      </w:tr>
      <w:tr w:rsidR="002F543E" w:rsidRPr="003E782B" w14:paraId="68FE8E31" w14:textId="77777777" w:rsidTr="00710558">
        <w:trPr>
          <w:trHeight w:val="468"/>
        </w:trPr>
        <w:tc>
          <w:tcPr>
            <w:tcW w:w="1164" w:type="dxa"/>
            <w:tcBorders>
              <w:top w:val="nil"/>
              <w:left w:val="single" w:sz="4" w:space="0" w:color="auto"/>
              <w:bottom w:val="single" w:sz="6" w:space="0" w:color="auto"/>
              <w:right w:val="single" w:sz="6" w:space="0" w:color="auto"/>
            </w:tcBorders>
            <w:vAlign w:val="center"/>
          </w:tcPr>
          <w:p w14:paraId="7EAE3A08" w14:textId="77777777" w:rsidR="002F543E" w:rsidRPr="003E782B" w:rsidRDefault="002F543E" w:rsidP="00710558">
            <w:pPr>
              <w:tabs>
                <w:tab w:val="num" w:pos="540"/>
                <w:tab w:val="left" w:pos="720"/>
              </w:tabs>
              <w:ind w:left="174" w:right="-72" w:hanging="720"/>
              <w:jc w:val="center"/>
              <w:rPr>
                <w:rFonts w:ascii="Verdana" w:hAnsi="Verdana"/>
                <w:sz w:val="20"/>
                <w:szCs w:val="20"/>
              </w:rPr>
            </w:pPr>
            <w:r w:rsidRPr="003E782B">
              <w:rPr>
                <w:rFonts w:ascii="Verdana" w:hAnsi="Verdana"/>
                <w:sz w:val="20"/>
                <w:szCs w:val="20"/>
              </w:rPr>
              <w:t>11</w:t>
            </w:r>
          </w:p>
        </w:tc>
        <w:tc>
          <w:tcPr>
            <w:tcW w:w="1635" w:type="dxa"/>
            <w:tcBorders>
              <w:top w:val="nil"/>
              <w:left w:val="single" w:sz="6" w:space="0" w:color="auto"/>
              <w:bottom w:val="single" w:sz="6" w:space="0" w:color="auto"/>
              <w:right w:val="single" w:sz="4" w:space="0" w:color="auto"/>
            </w:tcBorders>
            <w:vAlign w:val="center"/>
          </w:tcPr>
          <w:p w14:paraId="7CF54900" w14:textId="77777777" w:rsidR="002F543E" w:rsidRPr="003E782B" w:rsidRDefault="002F543E" w:rsidP="00710558">
            <w:pPr>
              <w:tabs>
                <w:tab w:val="num" w:pos="540"/>
                <w:tab w:val="left" w:pos="720"/>
              </w:tabs>
              <w:ind w:right="-72" w:hanging="720"/>
              <w:rPr>
                <w:rFonts w:ascii="Verdana" w:hAnsi="Verdana"/>
                <w:sz w:val="20"/>
                <w:szCs w:val="20"/>
              </w:rPr>
            </w:pPr>
            <w:r w:rsidRPr="003E782B">
              <w:rPr>
                <w:rFonts w:ascii="Verdana" w:hAnsi="Verdana"/>
                <w:sz w:val="20"/>
                <w:szCs w:val="20"/>
              </w:rPr>
              <w:t xml:space="preserve">           16.0   </w:t>
            </w:r>
          </w:p>
        </w:tc>
      </w:tr>
      <w:tr w:rsidR="002F543E" w:rsidRPr="003E782B" w14:paraId="6F1E77D6" w14:textId="77777777" w:rsidTr="00710558">
        <w:trPr>
          <w:trHeight w:val="514"/>
        </w:trPr>
        <w:tc>
          <w:tcPr>
            <w:tcW w:w="1164" w:type="dxa"/>
            <w:tcBorders>
              <w:top w:val="single" w:sz="6" w:space="0" w:color="auto"/>
              <w:left w:val="single" w:sz="4" w:space="0" w:color="auto"/>
              <w:bottom w:val="single" w:sz="6" w:space="0" w:color="auto"/>
              <w:right w:val="single" w:sz="6" w:space="0" w:color="auto"/>
            </w:tcBorders>
            <w:vAlign w:val="center"/>
          </w:tcPr>
          <w:p w14:paraId="08A1DE1F" w14:textId="77777777" w:rsidR="002F543E" w:rsidRPr="003E782B" w:rsidRDefault="002F543E" w:rsidP="00710558">
            <w:pPr>
              <w:tabs>
                <w:tab w:val="num" w:pos="540"/>
                <w:tab w:val="left" w:pos="720"/>
              </w:tabs>
              <w:ind w:left="174" w:right="-72" w:hanging="720"/>
              <w:jc w:val="center"/>
              <w:rPr>
                <w:rFonts w:ascii="Verdana" w:hAnsi="Verdana"/>
                <w:sz w:val="20"/>
                <w:szCs w:val="20"/>
              </w:rPr>
            </w:pPr>
            <w:r w:rsidRPr="003E782B">
              <w:rPr>
                <w:rFonts w:ascii="Verdana" w:hAnsi="Verdana"/>
                <w:sz w:val="20"/>
                <w:szCs w:val="20"/>
              </w:rPr>
              <w:t>17</w:t>
            </w:r>
          </w:p>
        </w:tc>
        <w:tc>
          <w:tcPr>
            <w:tcW w:w="1635" w:type="dxa"/>
            <w:tcBorders>
              <w:top w:val="single" w:sz="6" w:space="0" w:color="auto"/>
              <w:left w:val="single" w:sz="6" w:space="0" w:color="auto"/>
              <w:bottom w:val="single" w:sz="6" w:space="0" w:color="auto"/>
              <w:right w:val="single" w:sz="4" w:space="0" w:color="auto"/>
            </w:tcBorders>
            <w:vAlign w:val="center"/>
          </w:tcPr>
          <w:p w14:paraId="44D30974" w14:textId="77777777" w:rsidR="002F543E" w:rsidRPr="003E782B" w:rsidRDefault="002F543E" w:rsidP="00710558">
            <w:pPr>
              <w:tabs>
                <w:tab w:val="num" w:pos="540"/>
                <w:tab w:val="left" w:pos="720"/>
              </w:tabs>
              <w:ind w:right="-72" w:hanging="720"/>
              <w:rPr>
                <w:rFonts w:ascii="Verdana" w:hAnsi="Verdana"/>
                <w:sz w:val="20"/>
                <w:szCs w:val="20"/>
              </w:rPr>
            </w:pPr>
            <w:r w:rsidRPr="003E782B">
              <w:rPr>
                <w:rFonts w:ascii="Verdana" w:hAnsi="Verdana"/>
                <w:sz w:val="20"/>
                <w:szCs w:val="20"/>
              </w:rPr>
              <w:t xml:space="preserve">           10.0</w:t>
            </w:r>
          </w:p>
        </w:tc>
      </w:tr>
    </w:tbl>
    <w:p w14:paraId="7EE83EA1" w14:textId="77777777" w:rsidR="002F543E" w:rsidRPr="003E782B" w:rsidRDefault="002F543E" w:rsidP="002F543E">
      <w:pPr>
        <w:tabs>
          <w:tab w:val="num" w:pos="540"/>
          <w:tab w:val="left" w:pos="720"/>
        </w:tabs>
        <w:spacing w:after="240"/>
        <w:ind w:left="709" w:hanging="720"/>
        <w:jc w:val="both"/>
        <w:outlineLvl w:val="0"/>
        <w:rPr>
          <w:rFonts w:ascii="Verdana" w:hAnsi="Verdana"/>
          <w:i/>
          <w:snapToGrid w:val="0"/>
          <w:color w:val="000000"/>
          <w:sz w:val="20"/>
          <w:szCs w:val="20"/>
          <w:lang w:val="en-US" w:eastAsia="x-none"/>
        </w:rPr>
      </w:pPr>
      <w:r w:rsidRPr="003E782B">
        <w:rPr>
          <w:rFonts w:ascii="Verdana" w:hAnsi="Verdana"/>
          <w:i/>
          <w:snapToGrid w:val="0"/>
          <w:color w:val="000000"/>
          <w:sz w:val="20"/>
          <w:szCs w:val="20"/>
          <w:lang w:val="en-US" w:eastAsia="x-none"/>
        </w:rPr>
        <w:t xml:space="preserve">Таблица 2: Стойности на налягането </w:t>
      </w:r>
    </w:p>
    <w:p w14:paraId="2EB7AA4A" w14:textId="77777777" w:rsidR="002F543E" w:rsidRPr="003E782B" w:rsidRDefault="002F543E" w:rsidP="002F543E">
      <w:pPr>
        <w:tabs>
          <w:tab w:val="left" w:pos="720"/>
        </w:tabs>
        <w:spacing w:before="120" w:after="120"/>
        <w:ind w:left="709"/>
        <w:jc w:val="both"/>
        <w:rPr>
          <w:rFonts w:ascii="Verdana" w:hAnsi="Verdana"/>
          <w:snapToGrid w:val="0"/>
          <w:color w:val="000000"/>
          <w:spacing w:val="-3"/>
          <w:sz w:val="20"/>
          <w:szCs w:val="20"/>
        </w:rPr>
      </w:pPr>
    </w:p>
    <w:p w14:paraId="570C9FD7" w14:textId="77777777" w:rsidR="002F543E" w:rsidRPr="003E782B" w:rsidRDefault="002F543E" w:rsidP="002F543E">
      <w:pPr>
        <w:numPr>
          <w:ilvl w:val="1"/>
          <w:numId w:val="22"/>
        </w:numPr>
        <w:tabs>
          <w:tab w:val="left" w:pos="720"/>
        </w:tabs>
        <w:ind w:left="792" w:hanging="720"/>
        <w:jc w:val="both"/>
        <w:rPr>
          <w:rFonts w:ascii="Verdana" w:hAnsi="Verdana"/>
          <w:b/>
          <w:sz w:val="20"/>
          <w:szCs w:val="20"/>
        </w:rPr>
      </w:pPr>
      <w:r w:rsidRPr="003E782B">
        <w:rPr>
          <w:rFonts w:ascii="Verdana" w:hAnsi="Verdana"/>
          <w:b/>
          <w:sz w:val="20"/>
          <w:szCs w:val="20"/>
        </w:rPr>
        <w:lastRenderedPageBreak/>
        <w:t>Опаковка</w:t>
      </w:r>
    </w:p>
    <w:p w14:paraId="1A5CD579" w14:textId="77777777" w:rsidR="002F543E" w:rsidRPr="003E782B" w:rsidRDefault="002F543E" w:rsidP="002F543E">
      <w:pPr>
        <w:numPr>
          <w:ilvl w:val="2"/>
          <w:numId w:val="24"/>
        </w:numPr>
        <w:spacing w:before="120" w:after="120"/>
        <w:jc w:val="both"/>
        <w:rPr>
          <w:rFonts w:ascii="Verdana" w:hAnsi="Verdana"/>
          <w:snapToGrid w:val="0"/>
          <w:color w:val="000000"/>
          <w:spacing w:val="-3"/>
          <w:sz w:val="20"/>
          <w:szCs w:val="20"/>
          <w:lang w:eastAsia="x-none"/>
        </w:rPr>
      </w:pPr>
      <w:r w:rsidRPr="003E782B">
        <w:rPr>
          <w:rFonts w:ascii="Verdana" w:hAnsi="Verdana"/>
          <w:snapToGrid w:val="0"/>
          <w:color w:val="000000"/>
          <w:spacing w:val="-3"/>
          <w:sz w:val="20"/>
          <w:szCs w:val="20"/>
          <w:lang w:eastAsia="x-none"/>
        </w:rPr>
        <w:t>Всички тръби трябва да имат пластмасови капачки, поставени в двата края на тръбата, за да предотвратяват навлизането на замърсители. Преди поставяне на такива капачки, производителят трябва да премахне всички стружки и остатъчни материали.</w:t>
      </w:r>
    </w:p>
    <w:p w14:paraId="767638AD" w14:textId="77777777" w:rsidR="002F543E" w:rsidRPr="003E782B" w:rsidRDefault="002F543E" w:rsidP="002F543E">
      <w:pPr>
        <w:numPr>
          <w:ilvl w:val="2"/>
          <w:numId w:val="24"/>
        </w:numPr>
        <w:tabs>
          <w:tab w:val="left" w:pos="720"/>
        </w:tabs>
        <w:spacing w:before="120" w:after="120"/>
        <w:jc w:val="both"/>
        <w:rPr>
          <w:rFonts w:ascii="Verdana" w:hAnsi="Verdana"/>
          <w:snapToGrid w:val="0"/>
          <w:color w:val="000000"/>
          <w:spacing w:val="-3"/>
          <w:sz w:val="20"/>
          <w:szCs w:val="20"/>
          <w:lang w:eastAsia="x-none"/>
        </w:rPr>
      </w:pPr>
      <w:r w:rsidRPr="003E782B">
        <w:rPr>
          <w:rFonts w:ascii="Verdana" w:hAnsi="Verdana"/>
          <w:snapToGrid w:val="0"/>
          <w:color w:val="000000"/>
          <w:spacing w:val="-3"/>
          <w:sz w:val="20"/>
          <w:szCs w:val="20"/>
          <w:lang w:eastAsia="x-none"/>
        </w:rPr>
        <w:t>Тръбите, доставени на пръти трябва да бъдат докарани палетизирани с рамки, конструирани така, че да предпазват тръбите от повреда или изкривяване по време на транспортиране или съхранение.</w:t>
      </w:r>
    </w:p>
    <w:p w14:paraId="30694E1E" w14:textId="77777777" w:rsidR="002F543E" w:rsidRPr="003E782B" w:rsidRDefault="002F543E" w:rsidP="002F543E">
      <w:pPr>
        <w:numPr>
          <w:ilvl w:val="2"/>
          <w:numId w:val="24"/>
        </w:numPr>
        <w:tabs>
          <w:tab w:val="left" w:pos="720"/>
        </w:tabs>
        <w:spacing w:before="120" w:after="120"/>
        <w:jc w:val="both"/>
        <w:rPr>
          <w:rFonts w:ascii="Verdana" w:hAnsi="Verdana"/>
          <w:snapToGrid w:val="0"/>
          <w:color w:val="000000"/>
          <w:spacing w:val="-3"/>
          <w:sz w:val="20"/>
          <w:szCs w:val="20"/>
          <w:lang w:eastAsia="x-none"/>
        </w:rPr>
      </w:pPr>
      <w:r w:rsidRPr="003E782B">
        <w:rPr>
          <w:rFonts w:ascii="Verdana" w:hAnsi="Verdana"/>
          <w:snapToGrid w:val="0"/>
          <w:color w:val="000000"/>
          <w:spacing w:val="-3"/>
          <w:sz w:val="20"/>
          <w:szCs w:val="20"/>
          <w:lang w:eastAsia="x-none"/>
        </w:rPr>
        <w:t>Всички ролки трябва да са сигурно обвити с опаковъчна лента, която да не може да се махне по друг начин, освен със срязване и пластмасови капачки, поставени в двата края на тръбата. Опаковането и всички размери на ролките трябва да съответстват на изискванията, посочени в EN 12201-2 или еквивалент.</w:t>
      </w:r>
    </w:p>
    <w:p w14:paraId="52E6A5BF" w14:textId="77777777" w:rsidR="002F543E" w:rsidRPr="003E782B" w:rsidRDefault="002F543E" w:rsidP="002F543E">
      <w:pPr>
        <w:numPr>
          <w:ilvl w:val="1"/>
          <w:numId w:val="22"/>
        </w:numPr>
        <w:tabs>
          <w:tab w:val="left" w:pos="720"/>
        </w:tabs>
        <w:ind w:left="792" w:hanging="720"/>
        <w:jc w:val="both"/>
        <w:rPr>
          <w:rFonts w:ascii="Verdana" w:hAnsi="Verdana"/>
          <w:b/>
          <w:sz w:val="20"/>
          <w:szCs w:val="20"/>
        </w:rPr>
      </w:pPr>
      <w:r w:rsidRPr="003E782B">
        <w:rPr>
          <w:rFonts w:ascii="Verdana" w:hAnsi="Verdana"/>
          <w:b/>
          <w:sz w:val="20"/>
          <w:szCs w:val="20"/>
        </w:rPr>
        <w:t>Сертифициране</w:t>
      </w:r>
    </w:p>
    <w:p w14:paraId="757169D9" w14:textId="78B7264A" w:rsidR="002F543E" w:rsidRPr="003E782B" w:rsidRDefault="002234C9" w:rsidP="002F543E">
      <w:pPr>
        <w:tabs>
          <w:tab w:val="left" w:pos="0"/>
          <w:tab w:val="num" w:pos="540"/>
        </w:tabs>
        <w:jc w:val="both"/>
        <w:rPr>
          <w:rFonts w:ascii="Verdana" w:hAnsi="Verdana"/>
          <w:snapToGrid w:val="0"/>
          <w:sz w:val="20"/>
          <w:szCs w:val="20"/>
          <w:lang w:eastAsia="x-none"/>
        </w:rPr>
      </w:pPr>
      <w:r w:rsidRPr="002234C9">
        <w:rPr>
          <w:rFonts w:ascii="Verdana" w:hAnsi="Verdana"/>
          <w:snapToGrid w:val="0"/>
          <w:color w:val="000000"/>
          <w:sz w:val="20"/>
          <w:szCs w:val="20"/>
          <w:lang w:eastAsia="x-none"/>
        </w:rPr>
        <w:t>Производителят на тръбите трябва да използва система за осигуряване на качеството, която се наблюдава от акредитирана трета страна.</w:t>
      </w:r>
      <w:bookmarkStart w:id="5" w:name="_GoBack"/>
      <w:bookmarkEnd w:id="5"/>
    </w:p>
    <w:p w14:paraId="1AF6A564" w14:textId="77777777" w:rsidR="002F543E" w:rsidRPr="003E782B" w:rsidRDefault="002F543E" w:rsidP="002F543E">
      <w:pPr>
        <w:numPr>
          <w:ilvl w:val="0"/>
          <w:numId w:val="22"/>
        </w:numPr>
        <w:tabs>
          <w:tab w:val="left" w:pos="720"/>
        </w:tabs>
        <w:jc w:val="both"/>
        <w:rPr>
          <w:rFonts w:ascii="Verdana" w:hAnsi="Verdana"/>
          <w:b/>
          <w:sz w:val="20"/>
          <w:szCs w:val="20"/>
        </w:rPr>
      </w:pPr>
      <w:r w:rsidRPr="003E782B">
        <w:rPr>
          <w:rFonts w:ascii="Verdana" w:hAnsi="Verdana"/>
          <w:b/>
          <w:sz w:val="20"/>
          <w:szCs w:val="20"/>
        </w:rPr>
        <w:t>ГАРАНЦИОНЕН СРОК</w:t>
      </w:r>
    </w:p>
    <w:p w14:paraId="0333B50A" w14:textId="77777777" w:rsidR="002F543E" w:rsidRPr="003E782B" w:rsidRDefault="002F543E" w:rsidP="002F543E">
      <w:pPr>
        <w:numPr>
          <w:ilvl w:val="1"/>
          <w:numId w:val="22"/>
        </w:numPr>
        <w:ind w:left="426" w:firstLine="142"/>
        <w:jc w:val="both"/>
        <w:rPr>
          <w:rFonts w:ascii="Verdana" w:hAnsi="Verdana"/>
          <w:sz w:val="20"/>
          <w:szCs w:val="20"/>
        </w:rPr>
      </w:pPr>
      <w:r w:rsidRPr="003E782B">
        <w:rPr>
          <w:rFonts w:ascii="Verdana" w:hAnsi="Verdana"/>
          <w:sz w:val="20"/>
          <w:szCs w:val="20"/>
        </w:rPr>
        <w:t xml:space="preserve">Гаранционният срок на всички стоки предмет на договора </w:t>
      </w:r>
      <w:r w:rsidRPr="003E782B">
        <w:rPr>
          <w:rFonts w:ascii="Verdana" w:hAnsi="Verdana"/>
          <w:b/>
          <w:sz w:val="20"/>
          <w:szCs w:val="20"/>
        </w:rPr>
        <w:t>е минимум 60 (шестдесет) месеца</w:t>
      </w:r>
      <w:r w:rsidRPr="003E782B">
        <w:rPr>
          <w:rFonts w:ascii="Verdana" w:hAnsi="Verdana"/>
          <w:sz w:val="20"/>
          <w:szCs w:val="20"/>
        </w:rPr>
        <w:t>. Гаранцията за всяка стока започва да тече от датата на приемо-предавателния протокол, подписан при доставката и включва периода на експлоатация след монтажа на всяка една стока. Гаранционният срок включва също подмяната на Стоката за сметка на Доставчика, ако се окаже, че тя е дефектна и дефекта се дължи на производствена грешка. Всяка подмяна се извършва в срок до максималният срок на доставка, считано от писменото уведомяване от страна на Възложителя.</w:t>
      </w:r>
    </w:p>
    <w:p w14:paraId="71B4ED96" w14:textId="77777777" w:rsidR="002F543E" w:rsidRPr="008C3FE9" w:rsidRDefault="002F543E" w:rsidP="002F543E">
      <w:pPr>
        <w:numPr>
          <w:ilvl w:val="1"/>
          <w:numId w:val="22"/>
        </w:numPr>
        <w:ind w:left="426" w:firstLine="142"/>
        <w:jc w:val="both"/>
        <w:rPr>
          <w:rFonts w:ascii="Verdana" w:hAnsi="Verdana"/>
          <w:sz w:val="20"/>
          <w:szCs w:val="20"/>
        </w:rPr>
      </w:pPr>
      <w:r w:rsidRPr="003E782B">
        <w:rPr>
          <w:rFonts w:ascii="Verdana" w:hAnsi="Verdana"/>
          <w:sz w:val="20"/>
          <w:szCs w:val="20"/>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65F1F450" w14:textId="77777777" w:rsidR="002F543E" w:rsidRPr="003E782B" w:rsidRDefault="002F543E" w:rsidP="002F543E">
      <w:pPr>
        <w:numPr>
          <w:ilvl w:val="0"/>
          <w:numId w:val="22"/>
        </w:numPr>
        <w:tabs>
          <w:tab w:val="left" w:pos="720"/>
        </w:tabs>
        <w:jc w:val="both"/>
        <w:rPr>
          <w:rFonts w:ascii="Verdana" w:hAnsi="Verdana"/>
          <w:b/>
          <w:sz w:val="20"/>
          <w:szCs w:val="20"/>
        </w:rPr>
      </w:pPr>
      <w:r w:rsidRPr="003E782B">
        <w:rPr>
          <w:rFonts w:ascii="Verdana" w:hAnsi="Verdana"/>
          <w:b/>
          <w:sz w:val="20"/>
          <w:szCs w:val="20"/>
        </w:rPr>
        <w:t>ПОДИЗПЪЛНИТЕЛ</w:t>
      </w:r>
    </w:p>
    <w:p w14:paraId="0E3697FA" w14:textId="77777777" w:rsidR="002F543E" w:rsidRPr="003E782B" w:rsidRDefault="002F543E" w:rsidP="002F543E">
      <w:pPr>
        <w:keepLines/>
        <w:numPr>
          <w:ilvl w:val="1"/>
          <w:numId w:val="22"/>
        </w:numPr>
        <w:spacing w:before="120" w:after="120"/>
        <w:ind w:hanging="716"/>
        <w:contextualSpacing/>
        <w:jc w:val="both"/>
        <w:rPr>
          <w:rFonts w:ascii="Verdana" w:hAnsi="Verdana" w:cs="Tahoma"/>
          <w:color w:val="000000"/>
          <w:sz w:val="20"/>
          <w:szCs w:val="20"/>
        </w:rPr>
      </w:pPr>
      <w:r w:rsidRPr="003E782B">
        <w:rPr>
          <w:rFonts w:ascii="Verdana" w:hAnsi="Verdana" w:cs="Tahoma"/>
          <w:color w:val="000000"/>
          <w:sz w:val="20"/>
          <w:szCs w:val="20"/>
        </w:rPr>
        <w:t xml:space="preserve">Изпълнителят сключва договор за подизпълнение с подизпълнителите, посочени в офертата при участие в процедурата. </w:t>
      </w:r>
    </w:p>
    <w:p w14:paraId="5F710F69" w14:textId="77777777" w:rsidR="002F543E" w:rsidRPr="003E782B" w:rsidRDefault="002F543E" w:rsidP="002F543E">
      <w:pPr>
        <w:keepLines/>
        <w:numPr>
          <w:ilvl w:val="1"/>
          <w:numId w:val="22"/>
        </w:numPr>
        <w:spacing w:before="120" w:after="120"/>
        <w:ind w:left="993" w:hanging="716"/>
        <w:jc w:val="both"/>
        <w:rPr>
          <w:rFonts w:ascii="Verdana" w:hAnsi="Verdana" w:cs="Tahoma"/>
          <w:color w:val="000000"/>
          <w:sz w:val="20"/>
          <w:szCs w:val="20"/>
        </w:rPr>
      </w:pPr>
      <w:r w:rsidRPr="003E782B">
        <w:rPr>
          <w:rFonts w:ascii="Verdana" w:hAnsi="Verdana" w:cs="Tahoma"/>
          <w:color w:val="000000"/>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ал.11 от ЗОП. </w:t>
      </w:r>
    </w:p>
    <w:p w14:paraId="0F6914D3" w14:textId="77777777" w:rsidR="002F543E" w:rsidRPr="003E782B" w:rsidRDefault="002F543E" w:rsidP="002F543E">
      <w:pPr>
        <w:keepLines/>
        <w:numPr>
          <w:ilvl w:val="1"/>
          <w:numId w:val="22"/>
        </w:numPr>
        <w:spacing w:before="120" w:after="120"/>
        <w:ind w:left="993" w:hanging="716"/>
        <w:jc w:val="both"/>
        <w:rPr>
          <w:rFonts w:ascii="Verdana" w:hAnsi="Verdana" w:cs="Tahoma"/>
          <w:color w:val="000000"/>
          <w:sz w:val="20"/>
          <w:szCs w:val="20"/>
        </w:rPr>
      </w:pPr>
      <w:r w:rsidRPr="003E782B">
        <w:rPr>
          <w:rFonts w:ascii="Verdana" w:hAnsi="Verdana" w:cs="Tahoma"/>
          <w:color w:val="000000"/>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4D50A8C9" w14:textId="77777777" w:rsidR="002F543E" w:rsidRPr="003E782B" w:rsidRDefault="002F543E" w:rsidP="002F543E">
      <w:pPr>
        <w:keepLines/>
        <w:numPr>
          <w:ilvl w:val="1"/>
          <w:numId w:val="22"/>
        </w:numPr>
        <w:spacing w:before="120" w:after="120"/>
        <w:ind w:left="993" w:hanging="716"/>
        <w:jc w:val="both"/>
        <w:rPr>
          <w:rFonts w:ascii="Verdana" w:hAnsi="Verdana" w:cs="Tahoma"/>
          <w:sz w:val="20"/>
          <w:szCs w:val="20"/>
        </w:rPr>
      </w:pPr>
      <w:r w:rsidRPr="003E782B">
        <w:rPr>
          <w:rFonts w:ascii="Verdana" w:hAnsi="Verdana" w:cs="Tahoma"/>
          <w:color w:val="000000"/>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3E782B">
        <w:rPr>
          <w:rFonts w:ascii="Verdana" w:hAnsi="Verdana" w:cs="Tahoma"/>
          <w:sz w:val="20"/>
          <w:szCs w:val="20"/>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2A680176" w14:textId="77777777" w:rsidR="002F543E" w:rsidRPr="003E782B" w:rsidRDefault="002F543E" w:rsidP="002F543E">
      <w:pPr>
        <w:keepLines/>
        <w:numPr>
          <w:ilvl w:val="1"/>
          <w:numId w:val="22"/>
        </w:numPr>
        <w:spacing w:before="120" w:after="120"/>
        <w:ind w:left="993" w:hanging="716"/>
        <w:jc w:val="both"/>
        <w:rPr>
          <w:rFonts w:ascii="Verdana" w:hAnsi="Verdana" w:cs="Tahoma"/>
          <w:sz w:val="20"/>
          <w:szCs w:val="20"/>
        </w:rPr>
      </w:pPr>
      <w:r w:rsidRPr="003E782B">
        <w:rPr>
          <w:rFonts w:ascii="Verdana" w:hAnsi="Verdana" w:cs="Tahoma"/>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730CC88E" w14:textId="77777777" w:rsidR="002F543E" w:rsidRPr="003E782B" w:rsidRDefault="002F543E" w:rsidP="002F543E">
      <w:pPr>
        <w:keepLines/>
        <w:numPr>
          <w:ilvl w:val="1"/>
          <w:numId w:val="22"/>
        </w:numPr>
        <w:spacing w:before="120" w:after="120"/>
        <w:ind w:left="993" w:hanging="716"/>
        <w:jc w:val="both"/>
        <w:rPr>
          <w:rFonts w:ascii="Verdana" w:hAnsi="Verdana" w:cs="Tahoma"/>
          <w:sz w:val="20"/>
          <w:szCs w:val="20"/>
        </w:rPr>
      </w:pPr>
      <w:r w:rsidRPr="003E782B">
        <w:rPr>
          <w:rFonts w:ascii="Verdana" w:hAnsi="Verdana" w:cs="Tahoma"/>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4C76F4BC" w14:textId="77777777" w:rsidR="002F543E" w:rsidRPr="003E782B" w:rsidRDefault="002F543E" w:rsidP="002F543E">
      <w:pPr>
        <w:keepLines/>
        <w:numPr>
          <w:ilvl w:val="1"/>
          <w:numId w:val="22"/>
        </w:numPr>
        <w:spacing w:before="120" w:after="120"/>
        <w:ind w:left="993" w:hanging="716"/>
        <w:jc w:val="both"/>
        <w:rPr>
          <w:rFonts w:ascii="Verdana" w:hAnsi="Verdana" w:cs="Tahoma"/>
          <w:sz w:val="20"/>
          <w:szCs w:val="20"/>
        </w:rPr>
      </w:pPr>
      <w:r w:rsidRPr="003E782B">
        <w:rPr>
          <w:rFonts w:ascii="Verdana" w:hAnsi="Verdana" w:cs="Tahoma"/>
          <w:sz w:val="20"/>
          <w:szCs w:val="20"/>
        </w:rPr>
        <w:lastRenderedPageBreak/>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A97A199" w14:textId="77777777" w:rsidR="002F543E" w:rsidRPr="003E782B" w:rsidRDefault="002F543E" w:rsidP="002F543E">
      <w:pPr>
        <w:keepLines/>
        <w:numPr>
          <w:ilvl w:val="1"/>
          <w:numId w:val="22"/>
        </w:numPr>
        <w:spacing w:before="120" w:after="120"/>
        <w:ind w:left="993" w:hanging="716"/>
        <w:jc w:val="both"/>
        <w:rPr>
          <w:rFonts w:ascii="Verdana" w:hAnsi="Verdana" w:cs="Tahoma"/>
          <w:sz w:val="20"/>
          <w:szCs w:val="20"/>
        </w:rPr>
      </w:pPr>
      <w:r w:rsidRPr="003E782B">
        <w:rPr>
          <w:rFonts w:ascii="Verdana" w:hAnsi="Verdana" w:cs="Tahoma"/>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61F2120" w14:textId="77777777" w:rsidR="002F543E" w:rsidRPr="003E782B" w:rsidRDefault="002F543E" w:rsidP="002F543E">
      <w:pPr>
        <w:keepLines/>
        <w:numPr>
          <w:ilvl w:val="1"/>
          <w:numId w:val="22"/>
        </w:numPr>
        <w:spacing w:before="120" w:after="120"/>
        <w:ind w:left="993" w:hanging="716"/>
        <w:jc w:val="both"/>
        <w:rPr>
          <w:rFonts w:ascii="Verdana" w:hAnsi="Verdana" w:cs="Tahoma"/>
          <w:sz w:val="20"/>
          <w:szCs w:val="20"/>
        </w:rPr>
      </w:pPr>
      <w:r w:rsidRPr="003E782B">
        <w:rPr>
          <w:rFonts w:ascii="Verdana" w:hAnsi="Verdana" w:cs="Tahoma"/>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346D1D2" w14:textId="77777777" w:rsidR="002F543E" w:rsidRPr="003E782B" w:rsidRDefault="002F543E" w:rsidP="002F543E">
      <w:pPr>
        <w:keepLines/>
        <w:numPr>
          <w:ilvl w:val="1"/>
          <w:numId w:val="22"/>
        </w:numPr>
        <w:spacing w:before="120" w:after="120"/>
        <w:ind w:left="993" w:hanging="716"/>
        <w:jc w:val="both"/>
        <w:rPr>
          <w:rFonts w:ascii="Verdana" w:hAnsi="Verdana" w:cs="Tahoma"/>
          <w:color w:val="000000"/>
          <w:sz w:val="20"/>
          <w:szCs w:val="20"/>
        </w:rPr>
      </w:pPr>
      <w:r w:rsidRPr="003E782B">
        <w:rPr>
          <w:rFonts w:ascii="Verdana" w:hAnsi="Verdana" w:cs="Tahoma"/>
          <w:color w:val="000000"/>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6EEC2F3E" w14:textId="77777777" w:rsidR="002F543E" w:rsidRPr="003E782B" w:rsidRDefault="002F543E" w:rsidP="002F543E">
      <w:pPr>
        <w:keepLines/>
        <w:numPr>
          <w:ilvl w:val="2"/>
          <w:numId w:val="22"/>
        </w:numPr>
        <w:spacing w:before="120" w:after="120"/>
        <w:ind w:left="1701" w:hanging="850"/>
        <w:jc w:val="both"/>
        <w:rPr>
          <w:rFonts w:ascii="Verdana" w:hAnsi="Verdana" w:cs="Tahoma"/>
          <w:color w:val="000000"/>
          <w:sz w:val="20"/>
          <w:szCs w:val="20"/>
        </w:rPr>
      </w:pPr>
      <w:r w:rsidRPr="003E782B">
        <w:rPr>
          <w:rFonts w:ascii="Verdana" w:hAnsi="Verdana" w:cs="Tahoma"/>
          <w:color w:val="000000"/>
          <w:sz w:val="20"/>
          <w:szCs w:val="20"/>
        </w:rPr>
        <w:t xml:space="preserve">за новия подизпълнител не са налице основанията за отстраняване в процедурата; </w:t>
      </w:r>
    </w:p>
    <w:p w14:paraId="75DD4213" w14:textId="7F4B8760" w:rsidR="002F543E" w:rsidRPr="003E782B" w:rsidRDefault="002F543E" w:rsidP="002F543E">
      <w:pPr>
        <w:keepLines/>
        <w:numPr>
          <w:ilvl w:val="2"/>
          <w:numId w:val="22"/>
        </w:numPr>
        <w:spacing w:before="120" w:after="120"/>
        <w:ind w:left="1701" w:hanging="850"/>
        <w:jc w:val="both"/>
        <w:rPr>
          <w:rFonts w:ascii="Verdana" w:hAnsi="Verdana" w:cs="Tahoma"/>
          <w:color w:val="000000"/>
          <w:sz w:val="20"/>
          <w:szCs w:val="20"/>
        </w:rPr>
      </w:pPr>
      <w:r>
        <w:rPr>
          <w:rFonts w:ascii="Verdana" w:hAnsi="Verdana" w:cs="Tahoma"/>
          <w:color w:val="000000"/>
          <w:sz w:val="20"/>
          <w:szCs w:val="20"/>
          <w:lang w:val="bg-BG"/>
        </w:rPr>
        <w:t>н</w:t>
      </w:r>
      <w:r w:rsidRPr="003E782B">
        <w:rPr>
          <w:rFonts w:ascii="Verdana" w:hAnsi="Verdana" w:cs="Tahoma"/>
          <w:color w:val="000000"/>
          <w:sz w:val="20"/>
          <w:szCs w:val="20"/>
        </w:rPr>
        <w:t xml:space="preserve">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0840540" w14:textId="541A900E" w:rsidR="00D44D49" w:rsidRPr="00E54390" w:rsidRDefault="000D25B4" w:rsidP="007746AB">
      <w:pPr>
        <w:keepLines/>
        <w:numPr>
          <w:ilvl w:val="1"/>
          <w:numId w:val="22"/>
        </w:numPr>
        <w:spacing w:before="120" w:after="120"/>
        <w:ind w:left="993" w:hanging="709"/>
        <w:jc w:val="both"/>
        <w:rPr>
          <w:rFonts w:ascii="Verdana" w:hAnsi="Verdana"/>
          <w:sz w:val="20"/>
          <w:szCs w:val="20"/>
          <w:lang w:val="bg-BG"/>
        </w:rPr>
      </w:pPr>
      <w:r w:rsidRPr="00E54390">
        <w:rPr>
          <w:rFonts w:ascii="Verdana" w:hAnsi="Verdana" w:cs="Tahoma"/>
          <w:color w:val="000000"/>
          <w:sz w:val="20"/>
          <w:szCs w:val="20"/>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w:t>
      </w:r>
      <w:r w:rsidR="00E54390" w:rsidRPr="00E54390">
        <w:rPr>
          <w:rFonts w:ascii="Verdana" w:hAnsi="Verdana" w:cs="Tahoma"/>
          <w:color w:val="000000"/>
          <w:sz w:val="20"/>
          <w:szCs w:val="20"/>
          <w:lang w:val="bg-BG"/>
        </w:rPr>
        <w:t xml:space="preserve"> по предходната точка.</w:t>
      </w:r>
      <w:r w:rsidRPr="00E54390">
        <w:rPr>
          <w:rFonts w:ascii="Verdana" w:hAnsi="Verdana" w:cs="Tahoma"/>
          <w:color w:val="000000"/>
          <w:sz w:val="20"/>
          <w:szCs w:val="20"/>
          <w:lang w:val="bg-BG"/>
        </w:rPr>
        <w:t xml:space="preserve"> </w:t>
      </w:r>
    </w:p>
    <w:p w14:paraId="4C8C0BF0" w14:textId="412FE6A2" w:rsidR="00291386" w:rsidRDefault="00291386">
      <w:pPr>
        <w:spacing w:after="200" w:line="276" w:lineRule="auto"/>
        <w:rPr>
          <w:rFonts w:ascii="Verdana" w:hAnsi="Verdana"/>
          <w:sz w:val="20"/>
          <w:szCs w:val="20"/>
          <w:lang w:val="bg-BG"/>
        </w:rPr>
      </w:pPr>
      <w:r>
        <w:rPr>
          <w:rFonts w:ascii="Verdana" w:hAnsi="Verdana"/>
          <w:sz w:val="20"/>
          <w:szCs w:val="20"/>
          <w:lang w:val="bg-BG"/>
        </w:rPr>
        <w:br w:type="page"/>
      </w:r>
    </w:p>
    <w:p w14:paraId="65AFBA61" w14:textId="2ABD5BDD" w:rsidR="00291386" w:rsidRDefault="00291386">
      <w:pPr>
        <w:spacing w:after="200" w:line="276" w:lineRule="auto"/>
        <w:rPr>
          <w:rFonts w:ascii="Verdana" w:hAnsi="Verdana"/>
          <w:sz w:val="20"/>
          <w:szCs w:val="20"/>
          <w:lang w:val="bg-BG"/>
        </w:rPr>
      </w:pPr>
      <w:r w:rsidRPr="00291386">
        <w:rPr>
          <w:rFonts w:ascii="Verdana" w:hAnsi="Verdana"/>
          <w:b/>
          <w:sz w:val="20"/>
          <w:szCs w:val="20"/>
          <w:lang w:val="bg-BG"/>
        </w:rPr>
        <w:lastRenderedPageBreak/>
        <w:t>Таблица „Техническа оценка</w:t>
      </w:r>
      <w:r w:rsidRPr="00291386">
        <w:rPr>
          <w:rFonts w:ascii="Verdana" w:hAnsi="Verdana"/>
          <w:sz w:val="20"/>
          <w:szCs w:val="20"/>
          <w:lang w:val="bg-BG"/>
        </w:rPr>
        <w:t>“</w:t>
      </w:r>
    </w:p>
    <w:tbl>
      <w:tblPr>
        <w:tblW w:w="8647" w:type="dxa"/>
        <w:tblInd w:w="40" w:type="dxa"/>
        <w:tblLayout w:type="fixed"/>
        <w:tblCellMar>
          <w:left w:w="0" w:type="dxa"/>
          <w:right w:w="0" w:type="dxa"/>
        </w:tblCellMar>
        <w:tblLook w:val="04A0" w:firstRow="1" w:lastRow="0" w:firstColumn="1" w:lastColumn="0" w:noHBand="0" w:noVBand="1"/>
      </w:tblPr>
      <w:tblGrid>
        <w:gridCol w:w="567"/>
        <w:gridCol w:w="2410"/>
        <w:gridCol w:w="3827"/>
        <w:gridCol w:w="1843"/>
      </w:tblGrid>
      <w:tr w:rsidR="00291386" w:rsidRPr="00291386" w14:paraId="22B5E03B" w14:textId="77777777" w:rsidTr="00E54390">
        <w:trPr>
          <w:trHeight w:val="429"/>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6672C02" w14:textId="340017F4" w:rsidR="00291386" w:rsidRPr="00291386" w:rsidRDefault="005B0011" w:rsidP="00E54390">
            <w:pPr>
              <w:spacing w:after="120"/>
              <w:rPr>
                <w:rFonts w:ascii="Verdana" w:hAnsi="Verdana"/>
                <w:b/>
                <w:sz w:val="20"/>
                <w:szCs w:val="20"/>
              </w:rPr>
            </w:pPr>
            <w:r>
              <w:rPr>
                <w:rFonts w:ascii="Verdana" w:hAnsi="Verdana"/>
                <w:b/>
                <w:sz w:val="20"/>
                <w:szCs w:val="20"/>
              </w:rPr>
              <w:t>№</w:t>
            </w:r>
            <w:r w:rsidR="00291386" w:rsidRPr="00291386">
              <w:rPr>
                <w:rFonts w:ascii="Verdana" w:hAnsi="Verdana"/>
                <w:b/>
                <w:sz w:val="20"/>
                <w:szCs w:val="20"/>
              </w:rPr>
              <w:t>:</w:t>
            </w:r>
          </w:p>
        </w:tc>
        <w:tc>
          <w:tcPr>
            <w:tcW w:w="241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2F10227E" w14:textId="77777777" w:rsidR="00291386" w:rsidRPr="00291386" w:rsidRDefault="00291386" w:rsidP="00E54390">
            <w:pPr>
              <w:spacing w:after="120"/>
              <w:rPr>
                <w:rFonts w:ascii="Verdana" w:hAnsi="Verdana"/>
                <w:b/>
                <w:sz w:val="20"/>
                <w:szCs w:val="20"/>
              </w:rPr>
            </w:pPr>
            <w:r w:rsidRPr="00291386">
              <w:rPr>
                <w:rFonts w:ascii="Verdana" w:hAnsi="Verdana"/>
                <w:b/>
                <w:sz w:val="20"/>
                <w:szCs w:val="20"/>
              </w:rPr>
              <w:t>Изпитване</w:t>
            </w:r>
          </w:p>
        </w:tc>
        <w:tc>
          <w:tcPr>
            <w:tcW w:w="38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1908067B" w14:textId="77777777" w:rsidR="00291386" w:rsidRPr="00291386" w:rsidRDefault="00291386" w:rsidP="00E54390">
            <w:pPr>
              <w:spacing w:after="120"/>
              <w:rPr>
                <w:rFonts w:ascii="Verdana" w:hAnsi="Verdana"/>
                <w:b/>
                <w:sz w:val="20"/>
                <w:szCs w:val="20"/>
                <w:lang w:val="bg-BG"/>
              </w:rPr>
            </w:pPr>
            <w:r w:rsidRPr="00291386">
              <w:rPr>
                <w:rFonts w:ascii="Verdana" w:hAnsi="Verdana"/>
                <w:b/>
                <w:sz w:val="20"/>
                <w:szCs w:val="20"/>
                <w:lang w:val="bg-BG"/>
              </w:rPr>
              <w:t>Минимални и</w:t>
            </w:r>
            <w:r w:rsidRPr="00291386">
              <w:rPr>
                <w:rFonts w:ascii="Verdana" w:hAnsi="Verdana"/>
                <w:b/>
                <w:sz w:val="20"/>
                <w:szCs w:val="20"/>
              </w:rPr>
              <w:t>зисквания</w:t>
            </w:r>
            <w:r w:rsidRPr="00291386">
              <w:rPr>
                <w:rFonts w:ascii="Verdana" w:hAnsi="Verdana"/>
                <w:b/>
                <w:sz w:val="20"/>
                <w:szCs w:val="20"/>
                <w:lang w:val="bg-BG"/>
              </w:rPr>
              <w:t xml:space="preserve"> за постигнати резултати</w:t>
            </w:r>
          </w:p>
        </w:tc>
        <w:tc>
          <w:tcPr>
            <w:tcW w:w="1843" w:type="dxa"/>
            <w:tcBorders>
              <w:top w:val="single" w:sz="8" w:space="0" w:color="auto"/>
              <w:left w:val="nil"/>
              <w:bottom w:val="single" w:sz="8" w:space="0" w:color="auto"/>
              <w:right w:val="single" w:sz="8" w:space="0" w:color="auto"/>
            </w:tcBorders>
            <w:shd w:val="clear" w:color="auto" w:fill="FFFFFF"/>
          </w:tcPr>
          <w:p w14:paraId="63ED53D4" w14:textId="77777777" w:rsidR="00291386" w:rsidRPr="00291386" w:rsidRDefault="00291386" w:rsidP="00E54390">
            <w:pPr>
              <w:spacing w:after="120"/>
              <w:rPr>
                <w:rFonts w:ascii="Verdana" w:hAnsi="Verdana"/>
                <w:b/>
                <w:sz w:val="20"/>
                <w:szCs w:val="20"/>
                <w:lang w:val="bg-BG"/>
              </w:rPr>
            </w:pPr>
            <w:r w:rsidRPr="00291386">
              <w:rPr>
                <w:rFonts w:ascii="Verdana" w:hAnsi="Verdana"/>
                <w:b/>
                <w:sz w:val="20"/>
                <w:szCs w:val="20"/>
                <w:lang w:val="bg-BG"/>
              </w:rPr>
              <w:t>Постигнати резултати</w:t>
            </w:r>
          </w:p>
        </w:tc>
      </w:tr>
      <w:tr w:rsidR="00291386" w:rsidRPr="00291386" w14:paraId="1F66F3D2" w14:textId="77777777" w:rsidTr="00E54390">
        <w:trPr>
          <w:trHeight w:val="485"/>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66806B5" w14:textId="77777777" w:rsidR="00291386" w:rsidRPr="00291386" w:rsidRDefault="00291386" w:rsidP="00E54390">
            <w:pPr>
              <w:rPr>
                <w:rFonts w:ascii="Verdana" w:hAnsi="Verdana"/>
                <w:sz w:val="20"/>
                <w:szCs w:val="20"/>
              </w:rPr>
            </w:pPr>
            <w:r w:rsidRPr="00291386">
              <w:rPr>
                <w:rFonts w:ascii="Verdana" w:hAnsi="Verdana"/>
                <w:sz w:val="20"/>
                <w:szCs w:val="20"/>
              </w:rPr>
              <w:t>1</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FD62E56" w14:textId="77777777" w:rsidR="00291386" w:rsidRPr="00291386" w:rsidRDefault="00291386" w:rsidP="00E54390">
            <w:pPr>
              <w:rPr>
                <w:rFonts w:ascii="Verdana" w:hAnsi="Verdana"/>
                <w:sz w:val="20"/>
                <w:szCs w:val="20"/>
              </w:rPr>
            </w:pPr>
            <w:r w:rsidRPr="00291386">
              <w:rPr>
                <w:rFonts w:ascii="Verdana" w:hAnsi="Verdana"/>
                <w:sz w:val="20"/>
                <w:szCs w:val="20"/>
              </w:rPr>
              <w:t>Изпитване за устойчивост на напукване</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6BC7840" w14:textId="77777777" w:rsidR="00291386" w:rsidRPr="00291386" w:rsidRDefault="00291386" w:rsidP="00E54390">
            <w:pPr>
              <w:rPr>
                <w:rFonts w:ascii="Verdana" w:hAnsi="Verdana"/>
                <w:sz w:val="20"/>
                <w:szCs w:val="20"/>
              </w:rPr>
            </w:pPr>
            <w:r w:rsidRPr="00291386">
              <w:rPr>
                <w:rFonts w:ascii="Verdana" w:hAnsi="Verdana"/>
                <w:sz w:val="20"/>
                <w:szCs w:val="20"/>
              </w:rPr>
              <w:t>&gt; 3,300 часа при  80 °C, 4 N/mm</w:t>
            </w:r>
            <w:r w:rsidRPr="00291386">
              <w:rPr>
                <w:rFonts w:ascii="Verdana" w:hAnsi="Verdana"/>
                <w:sz w:val="20"/>
                <w:szCs w:val="20"/>
                <w:vertAlign w:val="superscript"/>
              </w:rPr>
              <w:t>1</w:t>
            </w:r>
            <w:r w:rsidRPr="00291386">
              <w:rPr>
                <w:rFonts w:ascii="Verdana" w:hAnsi="Verdana"/>
                <w:sz w:val="20"/>
                <w:szCs w:val="20"/>
              </w:rPr>
              <w:t xml:space="preserve">  </w:t>
            </w:r>
          </w:p>
        </w:tc>
        <w:tc>
          <w:tcPr>
            <w:tcW w:w="1843" w:type="dxa"/>
            <w:tcBorders>
              <w:top w:val="nil"/>
              <w:left w:val="nil"/>
              <w:bottom w:val="single" w:sz="8" w:space="0" w:color="auto"/>
              <w:right w:val="single" w:sz="8" w:space="0" w:color="auto"/>
            </w:tcBorders>
            <w:shd w:val="clear" w:color="auto" w:fill="FFFFFF"/>
          </w:tcPr>
          <w:p w14:paraId="675E1560" w14:textId="77777777" w:rsidR="00291386" w:rsidRPr="00291386" w:rsidRDefault="00291386" w:rsidP="00E54390">
            <w:pPr>
              <w:rPr>
                <w:rFonts w:ascii="Verdana" w:hAnsi="Verdana"/>
                <w:sz w:val="20"/>
                <w:szCs w:val="20"/>
              </w:rPr>
            </w:pPr>
          </w:p>
        </w:tc>
      </w:tr>
      <w:tr w:rsidR="00291386" w:rsidRPr="00291386" w14:paraId="11A2C05D" w14:textId="77777777" w:rsidTr="00E54390">
        <w:trPr>
          <w:trHeight w:val="593"/>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BA48100" w14:textId="77777777" w:rsidR="00291386" w:rsidRPr="00291386" w:rsidRDefault="00291386" w:rsidP="00E54390">
            <w:pPr>
              <w:rPr>
                <w:rFonts w:ascii="Verdana" w:hAnsi="Verdana"/>
                <w:sz w:val="20"/>
                <w:szCs w:val="20"/>
              </w:rPr>
            </w:pPr>
            <w:r w:rsidRPr="00291386">
              <w:rPr>
                <w:rFonts w:ascii="Verdana" w:hAnsi="Verdana"/>
                <w:sz w:val="20"/>
                <w:szCs w:val="20"/>
              </w:rPr>
              <w:t>2</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0F5C24F" w14:textId="77777777" w:rsidR="00291386" w:rsidRPr="00291386" w:rsidRDefault="00291386" w:rsidP="00E54390">
            <w:pPr>
              <w:rPr>
                <w:rFonts w:ascii="Verdana" w:hAnsi="Verdana"/>
                <w:sz w:val="20"/>
                <w:szCs w:val="20"/>
              </w:rPr>
            </w:pPr>
            <w:r w:rsidRPr="00291386">
              <w:rPr>
                <w:rFonts w:ascii="Verdana" w:hAnsi="Verdana"/>
                <w:sz w:val="20"/>
                <w:szCs w:val="20"/>
              </w:rPr>
              <w:t>Изпитване на точково натоварване</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F2BF3FD" w14:textId="77777777" w:rsidR="00291386" w:rsidRPr="00291386" w:rsidRDefault="00291386" w:rsidP="00E54390">
            <w:pPr>
              <w:rPr>
                <w:rFonts w:ascii="Verdana" w:hAnsi="Verdana"/>
                <w:sz w:val="20"/>
                <w:szCs w:val="20"/>
              </w:rPr>
            </w:pPr>
            <w:r w:rsidRPr="00291386">
              <w:rPr>
                <w:rFonts w:ascii="Verdana" w:hAnsi="Verdana"/>
                <w:sz w:val="20"/>
                <w:szCs w:val="20"/>
              </w:rPr>
              <w:t>&gt;8,760 часа при 80 °C, 4 N/mm*</w:t>
            </w:r>
          </w:p>
        </w:tc>
        <w:tc>
          <w:tcPr>
            <w:tcW w:w="1843" w:type="dxa"/>
            <w:tcBorders>
              <w:top w:val="nil"/>
              <w:left w:val="nil"/>
              <w:bottom w:val="single" w:sz="8" w:space="0" w:color="auto"/>
              <w:right w:val="single" w:sz="8" w:space="0" w:color="auto"/>
            </w:tcBorders>
            <w:shd w:val="clear" w:color="auto" w:fill="FFFFFF"/>
          </w:tcPr>
          <w:p w14:paraId="043C1FF6" w14:textId="77777777" w:rsidR="00291386" w:rsidRPr="00291386" w:rsidRDefault="00291386" w:rsidP="00E54390">
            <w:pPr>
              <w:rPr>
                <w:rFonts w:ascii="Verdana" w:hAnsi="Verdana"/>
                <w:sz w:val="20"/>
                <w:szCs w:val="20"/>
                <w:lang w:val="bg-BG"/>
              </w:rPr>
            </w:pPr>
          </w:p>
        </w:tc>
      </w:tr>
      <w:tr w:rsidR="00291386" w:rsidRPr="00291386" w14:paraId="11A0C04D" w14:textId="77777777" w:rsidTr="00E54390">
        <w:trPr>
          <w:trHeight w:val="97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BBA78C4" w14:textId="77777777" w:rsidR="00291386" w:rsidRPr="00291386" w:rsidRDefault="00291386" w:rsidP="00E54390">
            <w:pPr>
              <w:rPr>
                <w:rFonts w:ascii="Verdana" w:hAnsi="Verdana"/>
                <w:sz w:val="20"/>
                <w:szCs w:val="20"/>
              </w:rPr>
            </w:pPr>
            <w:r w:rsidRPr="00291386">
              <w:rPr>
                <w:rFonts w:ascii="Verdana" w:hAnsi="Verdana"/>
                <w:sz w:val="20"/>
                <w:szCs w:val="20"/>
              </w:rPr>
              <w:t>3</w:t>
            </w:r>
          </w:p>
        </w:tc>
        <w:tc>
          <w:tcPr>
            <w:tcW w:w="241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BB7CDE6" w14:textId="77777777" w:rsidR="00291386" w:rsidRPr="00291386" w:rsidRDefault="00291386" w:rsidP="00E54390">
            <w:pPr>
              <w:rPr>
                <w:rFonts w:ascii="Verdana" w:hAnsi="Verdana"/>
                <w:sz w:val="20"/>
                <w:szCs w:val="20"/>
              </w:rPr>
            </w:pPr>
            <w:r w:rsidRPr="00291386">
              <w:rPr>
                <w:rFonts w:ascii="Verdana" w:hAnsi="Verdana"/>
                <w:sz w:val="20"/>
                <w:szCs w:val="20"/>
              </w:rPr>
              <w:t xml:space="preserve">Устойчивост на пенетрация </w:t>
            </w:r>
          </w:p>
        </w:tc>
        <w:tc>
          <w:tcPr>
            <w:tcW w:w="382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562AA1A" w14:textId="77777777" w:rsidR="00291386" w:rsidRPr="00291386" w:rsidRDefault="00291386" w:rsidP="00E54390">
            <w:pPr>
              <w:rPr>
                <w:rFonts w:ascii="Verdana" w:hAnsi="Verdana"/>
                <w:sz w:val="20"/>
                <w:szCs w:val="20"/>
              </w:rPr>
            </w:pPr>
            <w:r w:rsidRPr="00291386">
              <w:rPr>
                <w:rFonts w:ascii="Verdana" w:hAnsi="Verdana"/>
                <w:sz w:val="20"/>
                <w:szCs w:val="20"/>
              </w:rPr>
              <w:t xml:space="preserve">Остатъчна дебелина на стената след 9 000 часа &gt; 50 % от първоначалната дебелина на стената </w:t>
            </w:r>
          </w:p>
        </w:tc>
        <w:tc>
          <w:tcPr>
            <w:tcW w:w="1843" w:type="dxa"/>
            <w:tcBorders>
              <w:top w:val="nil"/>
              <w:left w:val="nil"/>
              <w:bottom w:val="single" w:sz="8" w:space="0" w:color="auto"/>
              <w:right w:val="single" w:sz="8" w:space="0" w:color="auto"/>
            </w:tcBorders>
            <w:shd w:val="clear" w:color="auto" w:fill="FFFFFF"/>
          </w:tcPr>
          <w:p w14:paraId="75246E1A" w14:textId="77777777" w:rsidR="00291386" w:rsidRPr="00291386" w:rsidRDefault="00291386" w:rsidP="00E54390">
            <w:pPr>
              <w:rPr>
                <w:rFonts w:ascii="Verdana" w:hAnsi="Verdana"/>
                <w:sz w:val="20"/>
                <w:szCs w:val="20"/>
              </w:rPr>
            </w:pPr>
          </w:p>
        </w:tc>
      </w:tr>
    </w:tbl>
    <w:p w14:paraId="24DC66F9" w14:textId="77777777" w:rsidR="00291386" w:rsidRDefault="00291386">
      <w:pPr>
        <w:spacing w:after="200" w:line="276" w:lineRule="auto"/>
        <w:rPr>
          <w:rFonts w:ascii="Verdana" w:hAnsi="Verdana"/>
          <w:sz w:val="20"/>
          <w:szCs w:val="20"/>
          <w:lang w:val="bg-BG"/>
        </w:rPr>
      </w:pPr>
    </w:p>
    <w:p w14:paraId="4526CE12" w14:textId="77777777" w:rsidR="00415681" w:rsidRDefault="00415681" w:rsidP="00E358DA">
      <w:pPr>
        <w:keepLines/>
        <w:spacing w:after="200" w:line="276" w:lineRule="auto"/>
        <w:rPr>
          <w:rFonts w:ascii="Verdana" w:hAnsi="Verdana"/>
          <w:sz w:val="20"/>
          <w:szCs w:val="20"/>
          <w:lang w:val="bg-BG"/>
        </w:rPr>
      </w:pPr>
    </w:p>
    <w:p w14:paraId="1B29F65E" w14:textId="77777777" w:rsidR="005177F0" w:rsidRDefault="005177F0" w:rsidP="00E358DA">
      <w:pPr>
        <w:keepLines/>
        <w:spacing w:after="200" w:line="276" w:lineRule="auto"/>
        <w:rPr>
          <w:rFonts w:ascii="Verdana" w:hAnsi="Verdana"/>
          <w:sz w:val="20"/>
          <w:szCs w:val="20"/>
          <w:lang w:val="bg-BG"/>
        </w:rPr>
      </w:pPr>
    </w:p>
    <w:p w14:paraId="2D633609" w14:textId="22406330" w:rsidR="00E54390" w:rsidRDefault="005177F0" w:rsidP="00E358DA">
      <w:pPr>
        <w:keepLines/>
        <w:spacing w:after="200" w:line="276" w:lineRule="auto"/>
        <w:rPr>
          <w:rFonts w:ascii="Verdana" w:hAnsi="Verdana"/>
          <w:sz w:val="20"/>
          <w:szCs w:val="20"/>
          <w:lang w:val="bg-BG"/>
        </w:rPr>
      </w:pPr>
      <w:r>
        <w:rPr>
          <w:rFonts w:ascii="Verdana" w:hAnsi="Verdana"/>
          <w:sz w:val="20"/>
          <w:szCs w:val="20"/>
          <w:lang w:val="bg-BG"/>
        </w:rPr>
        <w:t>По</w:t>
      </w:r>
      <w:r w:rsidR="00E54390">
        <w:rPr>
          <w:rFonts w:ascii="Verdana" w:hAnsi="Verdana"/>
          <w:sz w:val="20"/>
          <w:szCs w:val="20"/>
          <w:lang w:val="bg-BG"/>
        </w:rPr>
        <w:t>дпис и печат:</w:t>
      </w:r>
      <w:r w:rsidR="00415681">
        <w:rPr>
          <w:rFonts w:ascii="Verdana" w:hAnsi="Verdana"/>
          <w:sz w:val="20"/>
          <w:szCs w:val="20"/>
          <w:lang w:val="bg-BG"/>
        </w:rPr>
        <w:t xml:space="preserve"> …………………………..</w:t>
      </w:r>
    </w:p>
    <w:p w14:paraId="1E050911" w14:textId="54252CDD" w:rsidR="00E54390" w:rsidRDefault="00E54390" w:rsidP="00E358DA">
      <w:pPr>
        <w:keepLines/>
        <w:spacing w:after="200" w:line="276" w:lineRule="auto"/>
        <w:rPr>
          <w:rFonts w:ascii="Verdana" w:hAnsi="Verdana"/>
          <w:sz w:val="20"/>
          <w:szCs w:val="20"/>
          <w:lang w:val="bg-BG"/>
        </w:rPr>
      </w:pPr>
      <w:r>
        <w:rPr>
          <w:rFonts w:ascii="Verdana" w:hAnsi="Verdana"/>
          <w:sz w:val="20"/>
          <w:szCs w:val="20"/>
          <w:lang w:val="bg-BG"/>
        </w:rPr>
        <w:t xml:space="preserve">Дата: </w:t>
      </w:r>
    </w:p>
    <w:p w14:paraId="423984CD" w14:textId="77777777" w:rsidR="00E54390" w:rsidRPr="00475B8B" w:rsidRDefault="00E54390" w:rsidP="00E358DA">
      <w:pPr>
        <w:keepLines/>
        <w:spacing w:after="200" w:line="276" w:lineRule="auto"/>
        <w:rPr>
          <w:rFonts w:ascii="Verdana" w:hAnsi="Verdana"/>
          <w:sz w:val="20"/>
          <w:szCs w:val="20"/>
          <w:lang w:val="bg-BG"/>
        </w:rPr>
        <w:sectPr w:rsidR="00E54390" w:rsidRPr="00475B8B" w:rsidSect="008456B0">
          <w:headerReference w:type="default" r:id="rId16"/>
          <w:footerReference w:type="default" r:id="rId17"/>
          <w:pgSz w:w="11906" w:h="16838" w:code="9"/>
          <w:pgMar w:top="1134" w:right="1277" w:bottom="1418" w:left="1276" w:header="709" w:footer="463" w:gutter="0"/>
          <w:cols w:space="708"/>
          <w:docGrid w:linePitch="360"/>
        </w:sectPr>
      </w:pPr>
    </w:p>
    <w:p w14:paraId="108406DB" w14:textId="1C73A0E4" w:rsidR="00D44D49" w:rsidRPr="00475B8B" w:rsidRDefault="00D44D49" w:rsidP="00E358DA">
      <w:pPr>
        <w:keepLines/>
        <w:spacing w:after="200" w:line="276" w:lineRule="auto"/>
        <w:jc w:val="center"/>
        <w:rPr>
          <w:rFonts w:ascii="Verdana" w:hAnsi="Verdana"/>
          <w:sz w:val="20"/>
          <w:szCs w:val="20"/>
          <w:lang w:val="bg-BG"/>
        </w:rPr>
      </w:pPr>
      <w:r w:rsidRPr="00475B8B">
        <w:rPr>
          <w:rFonts w:ascii="Verdana" w:hAnsi="Verdana"/>
          <w:b/>
          <w:sz w:val="20"/>
          <w:szCs w:val="20"/>
          <w:lang w:val="bg-BG"/>
        </w:rPr>
        <w:lastRenderedPageBreak/>
        <w:t>РАЗДЕЛ Б: ЦЕНИ И ДАННИ</w:t>
      </w:r>
    </w:p>
    <w:p w14:paraId="70B4EDC0" w14:textId="77777777" w:rsidR="0014781D" w:rsidRPr="00475B8B" w:rsidRDefault="0014781D" w:rsidP="00E358DA">
      <w:pPr>
        <w:keepLines/>
        <w:rPr>
          <w:rFonts w:ascii="Verdana" w:hAnsi="Verdana"/>
          <w:sz w:val="20"/>
          <w:szCs w:val="20"/>
          <w:lang w:val="bg-BG"/>
        </w:rPr>
        <w:sectPr w:rsidR="0014781D" w:rsidRPr="00475B8B" w:rsidSect="008456B0">
          <w:pgSz w:w="11906" w:h="16838" w:code="9"/>
          <w:pgMar w:top="851" w:right="1277" w:bottom="1559" w:left="1276" w:header="709" w:footer="605" w:gutter="0"/>
          <w:cols w:space="708"/>
          <w:vAlign w:val="center"/>
          <w:docGrid w:linePitch="360"/>
        </w:sectPr>
      </w:pPr>
    </w:p>
    <w:p w14:paraId="108406DD" w14:textId="77777777" w:rsidR="00D44D49" w:rsidRPr="00475B8B" w:rsidRDefault="00D44D49" w:rsidP="00CE7057">
      <w:pPr>
        <w:pStyle w:val="Heading2"/>
        <w:keepNext w:val="0"/>
        <w:keepLines/>
        <w:spacing w:after="120"/>
        <w:rPr>
          <w:rFonts w:ascii="Verdana" w:hAnsi="Verdana"/>
          <w:b/>
          <w:bCs/>
          <w:color w:val="auto"/>
          <w:sz w:val="20"/>
          <w:szCs w:val="20"/>
          <w:lang w:val="bg-BG"/>
        </w:rPr>
      </w:pPr>
      <w:bookmarkStart w:id="6" w:name="_Ref21230702"/>
      <w:bookmarkStart w:id="7" w:name="_Ref64275411"/>
      <w:r w:rsidRPr="00475B8B">
        <w:rPr>
          <w:rFonts w:ascii="Verdana" w:hAnsi="Verdana"/>
          <w:b/>
          <w:bCs/>
          <w:color w:val="auto"/>
          <w:sz w:val="20"/>
          <w:szCs w:val="20"/>
          <w:lang w:val="bg-BG"/>
        </w:rPr>
        <w:lastRenderedPageBreak/>
        <w:t>ЦЕНОВИ ДОКУМЕНТ</w:t>
      </w:r>
      <w:bookmarkEnd w:id="6"/>
    </w:p>
    <w:p w14:paraId="108406DE" w14:textId="77777777" w:rsidR="00D44D49" w:rsidRPr="00475B8B" w:rsidRDefault="00D44D49" w:rsidP="00E358DA">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475B8B">
        <w:rPr>
          <w:rFonts w:ascii="Verdana" w:hAnsi="Verdana"/>
          <w:b/>
          <w:spacing w:val="-10"/>
          <w:sz w:val="20"/>
          <w:szCs w:val="20"/>
          <w:lang w:val="bg-BG"/>
        </w:rPr>
        <w:t>ОБЩИ ПОЛОЖЕНИЯ</w:t>
      </w:r>
    </w:p>
    <w:p w14:paraId="108406DF" w14:textId="36D282E2" w:rsidR="00D44D49"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Ц</w:t>
      </w:r>
      <w:r w:rsidR="00D44D49" w:rsidRPr="00475B8B">
        <w:rPr>
          <w:rFonts w:ascii="Verdana" w:hAnsi="Verdana"/>
          <w:sz w:val="20"/>
          <w:szCs w:val="20"/>
          <w:lang w:val="bg-BG"/>
        </w:rPr>
        <w:t>ени</w:t>
      </w:r>
      <w:r w:rsidRPr="00475B8B">
        <w:rPr>
          <w:rFonts w:ascii="Verdana" w:hAnsi="Verdana"/>
          <w:sz w:val="20"/>
          <w:szCs w:val="20"/>
          <w:lang w:val="bg-BG"/>
        </w:rPr>
        <w:t>те</w:t>
      </w:r>
      <w:r w:rsidR="003B6127" w:rsidRPr="00475B8B">
        <w:rPr>
          <w:rFonts w:ascii="Verdana" w:hAnsi="Verdana"/>
          <w:sz w:val="20"/>
          <w:szCs w:val="20"/>
          <w:lang w:val="bg-BG"/>
        </w:rPr>
        <w:t xml:space="preserve"> на стоките</w:t>
      </w:r>
      <w:r w:rsidR="00B4015E" w:rsidRPr="00475B8B">
        <w:rPr>
          <w:rFonts w:ascii="Verdana" w:hAnsi="Verdana"/>
          <w:sz w:val="20"/>
          <w:szCs w:val="20"/>
          <w:lang w:val="bg-BG"/>
        </w:rPr>
        <w:t>,</w:t>
      </w:r>
      <w:r w:rsidRPr="00475B8B">
        <w:rPr>
          <w:rFonts w:ascii="Verdana" w:hAnsi="Verdana"/>
          <w:sz w:val="20"/>
          <w:szCs w:val="20"/>
          <w:lang w:val="bg-BG"/>
        </w:rPr>
        <w:t xml:space="preserve"> предложени</w:t>
      </w:r>
      <w:r w:rsidR="00D44D49" w:rsidRPr="00475B8B">
        <w:rPr>
          <w:rFonts w:ascii="Verdana" w:hAnsi="Verdana"/>
          <w:sz w:val="20"/>
          <w:szCs w:val="20"/>
          <w:lang w:val="bg-BG"/>
        </w:rPr>
        <w:t xml:space="preserve"> в ценов</w:t>
      </w:r>
      <w:r w:rsidR="00BC2155" w:rsidRPr="00475B8B">
        <w:rPr>
          <w:rFonts w:ascii="Verdana" w:hAnsi="Verdana"/>
          <w:sz w:val="20"/>
          <w:szCs w:val="20"/>
          <w:lang w:val="bg-BG"/>
        </w:rPr>
        <w:t>ите</w:t>
      </w:r>
      <w:r w:rsidR="00446171" w:rsidRPr="00475B8B">
        <w:rPr>
          <w:rFonts w:ascii="Verdana" w:hAnsi="Verdana"/>
          <w:sz w:val="20"/>
          <w:szCs w:val="20"/>
          <w:lang w:val="bg-BG"/>
        </w:rPr>
        <w:t xml:space="preserve"> таблиц</w:t>
      </w:r>
      <w:r w:rsidR="00BC2155" w:rsidRPr="00475B8B">
        <w:rPr>
          <w:rFonts w:ascii="Verdana" w:hAnsi="Verdana"/>
          <w:sz w:val="20"/>
          <w:szCs w:val="20"/>
          <w:lang w:val="bg-BG"/>
        </w:rPr>
        <w:t>и</w:t>
      </w:r>
      <w:r w:rsidR="00B4015E" w:rsidRPr="00475B8B">
        <w:rPr>
          <w:rFonts w:ascii="Verdana" w:hAnsi="Verdana"/>
          <w:sz w:val="20"/>
          <w:szCs w:val="20"/>
          <w:lang w:val="bg-BG"/>
        </w:rPr>
        <w:t>,</w:t>
      </w:r>
      <w:r w:rsidR="006901DA" w:rsidRPr="00475B8B">
        <w:rPr>
          <w:rFonts w:ascii="Verdana" w:hAnsi="Verdana"/>
          <w:sz w:val="20"/>
          <w:szCs w:val="20"/>
          <w:lang w:val="bg-BG"/>
        </w:rPr>
        <w:t xml:space="preserve"> </w:t>
      </w:r>
      <w:r w:rsidR="00D44D49" w:rsidRPr="00475B8B">
        <w:rPr>
          <w:rFonts w:ascii="Verdana" w:hAnsi="Verdana"/>
          <w:sz w:val="20"/>
          <w:szCs w:val="20"/>
          <w:lang w:val="bg-BG"/>
        </w:rPr>
        <w:t xml:space="preserve">са в български лева, без ДДС и </w:t>
      </w:r>
      <w:r w:rsidRPr="00475B8B">
        <w:rPr>
          <w:rFonts w:ascii="Verdana" w:hAnsi="Verdana"/>
          <w:sz w:val="20"/>
          <w:szCs w:val="20"/>
          <w:lang w:val="bg-BG"/>
        </w:rPr>
        <w:t xml:space="preserve">с точност </w:t>
      </w:r>
      <w:r w:rsidR="00D44D49" w:rsidRPr="00475B8B">
        <w:rPr>
          <w:rFonts w:ascii="Verdana" w:hAnsi="Verdana"/>
          <w:sz w:val="20"/>
          <w:szCs w:val="20"/>
          <w:lang w:val="bg-BG"/>
        </w:rPr>
        <w:t>до втория знак след десетичната запетая.</w:t>
      </w:r>
    </w:p>
    <w:p w14:paraId="4B6F8547" w14:textId="266B0B76" w:rsidR="000E0CE3" w:rsidRPr="00475B8B" w:rsidRDefault="000E0CE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София.</w:t>
      </w:r>
    </w:p>
    <w:p w14:paraId="108406E1" w14:textId="77777777" w:rsidR="00A074A3" w:rsidRPr="00475B8B" w:rsidRDefault="00A074A3" w:rsidP="00E358DA">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75B8B">
        <w:rPr>
          <w:rFonts w:ascii="Verdana" w:hAnsi="Verdana"/>
          <w:sz w:val="20"/>
          <w:szCs w:val="20"/>
          <w:lang w:val="bg-BG"/>
        </w:rPr>
        <w:t>На Доставчика не са гарантирани количества или продължителност на дейностите.</w:t>
      </w:r>
    </w:p>
    <w:p w14:paraId="2A494F7B" w14:textId="137004BA" w:rsidR="00FD5B13" w:rsidRPr="00C96C21" w:rsidRDefault="00D44D49" w:rsidP="00882473">
      <w:pPr>
        <w:keepLines/>
        <w:numPr>
          <w:ilvl w:val="1"/>
          <w:numId w:val="4"/>
        </w:numPr>
        <w:tabs>
          <w:tab w:val="clear" w:pos="1440"/>
          <w:tab w:val="left" w:pos="851"/>
          <w:tab w:val="left" w:leader="dot" w:pos="12960"/>
        </w:tabs>
        <w:spacing w:before="120" w:after="120"/>
        <w:ind w:left="851" w:hanging="567"/>
        <w:jc w:val="both"/>
        <w:rPr>
          <w:rFonts w:ascii="Verdana" w:hAnsi="Verdana"/>
          <w:bCs/>
          <w:sz w:val="20"/>
          <w:szCs w:val="20"/>
          <w:lang w:val="bg-BG"/>
        </w:rPr>
      </w:pPr>
      <w:r w:rsidRPr="00C96C21">
        <w:rPr>
          <w:rFonts w:ascii="Verdana" w:hAnsi="Verdana"/>
          <w:sz w:val="20"/>
          <w:szCs w:val="20"/>
          <w:lang w:val="bg-BG"/>
        </w:rPr>
        <w:t xml:space="preserve">Цените </w:t>
      </w:r>
      <w:r w:rsidR="00AB68DC" w:rsidRPr="00C96C21">
        <w:rPr>
          <w:rFonts w:ascii="Verdana" w:hAnsi="Verdana"/>
          <w:sz w:val="20"/>
          <w:szCs w:val="20"/>
          <w:lang w:val="bg-BG"/>
        </w:rPr>
        <w:t xml:space="preserve">на стоките </w:t>
      </w:r>
      <w:r w:rsidRPr="00C96C21">
        <w:rPr>
          <w:rFonts w:ascii="Verdana" w:hAnsi="Verdana"/>
          <w:sz w:val="20"/>
          <w:szCs w:val="20"/>
          <w:lang w:val="bg-BG"/>
        </w:rPr>
        <w:t>са постоянни за срока на договора, считано от датата на подписване</w:t>
      </w:r>
      <w:r w:rsidR="00E633FD" w:rsidRPr="00C96C21">
        <w:rPr>
          <w:rFonts w:ascii="Verdana" w:hAnsi="Verdana"/>
          <w:sz w:val="20"/>
          <w:szCs w:val="20"/>
          <w:lang w:val="bg-BG"/>
        </w:rPr>
        <w:t>то му</w:t>
      </w:r>
      <w:r w:rsidRPr="00C96C21">
        <w:rPr>
          <w:rFonts w:ascii="Verdana" w:hAnsi="Verdana"/>
          <w:sz w:val="20"/>
          <w:szCs w:val="20"/>
          <w:lang w:val="bg-BG"/>
        </w:rPr>
        <w:t>.</w:t>
      </w:r>
      <w:r w:rsidR="00FD5B13" w:rsidRPr="00C96C21">
        <w:rPr>
          <w:rFonts w:ascii="Verdana" w:hAnsi="Verdana"/>
          <w:sz w:val="20"/>
          <w:szCs w:val="20"/>
          <w:lang w:val="en-US"/>
        </w:rPr>
        <w:t xml:space="preserve"> </w:t>
      </w:r>
      <w:r w:rsidR="00FD5B13" w:rsidRPr="00C96C21">
        <w:rPr>
          <w:rFonts w:ascii="Verdana" w:hAnsi="Verdana"/>
          <w:bCs/>
          <w:sz w:val="20"/>
          <w:szCs w:val="20"/>
        </w:rPr>
        <w:t>При наличие на взаимно съгласие между страните или осъществяване на някоя от хипотезите на чл. 116 от ЗОП, отделни или всички единични цени могат да бъдат актуализирани</w:t>
      </w:r>
      <w:r w:rsidR="00C9755E">
        <w:rPr>
          <w:rFonts w:ascii="Verdana" w:hAnsi="Verdana"/>
          <w:bCs/>
          <w:sz w:val="20"/>
          <w:szCs w:val="20"/>
        </w:rPr>
        <w:t xml:space="preserve">. Под </w:t>
      </w:r>
      <w:r w:rsidR="008C3FE9">
        <w:rPr>
          <w:rFonts w:ascii="Verdana" w:hAnsi="Verdana"/>
          <w:bCs/>
          <w:sz w:val="20"/>
          <w:szCs w:val="20"/>
          <w:lang w:val="bg-BG"/>
        </w:rPr>
        <w:t>„</w:t>
      </w:r>
      <w:r w:rsidR="00C96C21">
        <w:rPr>
          <w:rFonts w:ascii="Verdana" w:hAnsi="Verdana"/>
          <w:bCs/>
          <w:sz w:val="20"/>
          <w:szCs w:val="20"/>
        </w:rPr>
        <w:t xml:space="preserve">актуализация на единична </w:t>
      </w:r>
      <w:r w:rsidR="00C96C21">
        <w:rPr>
          <w:rFonts w:ascii="Verdana" w:hAnsi="Verdana"/>
          <w:bCs/>
          <w:sz w:val="20"/>
          <w:szCs w:val="20"/>
          <w:lang w:val="bg-BG"/>
        </w:rPr>
        <w:t>цена</w:t>
      </w:r>
      <w:r w:rsidR="008C3FE9">
        <w:rPr>
          <w:rFonts w:ascii="Verdana" w:hAnsi="Verdana"/>
          <w:bCs/>
          <w:sz w:val="20"/>
          <w:szCs w:val="20"/>
          <w:lang w:val="bg-BG"/>
        </w:rPr>
        <w:t xml:space="preserve">“ </w:t>
      </w:r>
      <w:r w:rsidR="00C9755E">
        <w:rPr>
          <w:rFonts w:ascii="Verdana" w:hAnsi="Verdana"/>
          <w:bCs/>
          <w:sz w:val="20"/>
          <w:szCs w:val="20"/>
          <w:lang w:val="bg-BG"/>
        </w:rPr>
        <w:t xml:space="preserve">се </w:t>
      </w:r>
      <w:r w:rsidR="00C96C21">
        <w:rPr>
          <w:rFonts w:ascii="Verdana" w:hAnsi="Verdana"/>
          <w:bCs/>
          <w:sz w:val="20"/>
          <w:szCs w:val="20"/>
          <w:lang w:val="bg-BG"/>
        </w:rPr>
        <w:t>има</w:t>
      </w:r>
      <w:r w:rsidR="00FD5B13" w:rsidRPr="00C96C21">
        <w:rPr>
          <w:rFonts w:ascii="Verdana" w:hAnsi="Verdana"/>
          <w:bCs/>
          <w:sz w:val="20"/>
          <w:szCs w:val="20"/>
        </w:rPr>
        <w:t xml:space="preserve"> предвид нейното увеличение или намаление в зависимост от пазарната ситуация по отношение на съответните материали, предмет на договора</w:t>
      </w:r>
      <w:r w:rsidR="00CE36E0">
        <w:rPr>
          <w:rFonts w:ascii="Verdana" w:hAnsi="Verdana"/>
          <w:bCs/>
          <w:sz w:val="20"/>
          <w:szCs w:val="20"/>
          <w:lang w:val="bg-BG"/>
        </w:rPr>
        <w:t>, както е посочено по-долу</w:t>
      </w:r>
      <w:r w:rsidR="00FD5B13" w:rsidRPr="00C96C21">
        <w:rPr>
          <w:rFonts w:ascii="Verdana" w:hAnsi="Verdana"/>
          <w:bCs/>
          <w:sz w:val="20"/>
          <w:szCs w:val="20"/>
        </w:rPr>
        <w:t>.</w:t>
      </w:r>
    </w:p>
    <w:p w14:paraId="597ADB4D" w14:textId="77777777" w:rsidR="00FD5B13" w:rsidRPr="00C96C21" w:rsidRDefault="00FD5B13" w:rsidP="00882473">
      <w:pPr>
        <w:keepLines/>
        <w:tabs>
          <w:tab w:val="left" w:pos="851"/>
          <w:tab w:val="left" w:leader="dot" w:pos="12960"/>
        </w:tabs>
        <w:spacing w:before="120" w:after="120"/>
        <w:ind w:left="851"/>
        <w:jc w:val="both"/>
        <w:rPr>
          <w:rFonts w:ascii="Verdana" w:hAnsi="Verdana"/>
          <w:bCs/>
          <w:sz w:val="20"/>
          <w:szCs w:val="20"/>
          <w:lang w:val="bg-BG"/>
        </w:rPr>
      </w:pPr>
      <w:r w:rsidRPr="00C96C21">
        <w:rPr>
          <w:rFonts w:ascii="Verdana" w:hAnsi="Verdana"/>
          <w:bCs/>
          <w:sz w:val="20"/>
          <w:szCs w:val="20"/>
          <w:lang w:val="bg-BG"/>
        </w:rPr>
        <w:t xml:space="preserve">За определяне посоката на движение на цените на материалите, предмет на договора, Възложителя ще се позовава на публично достъпна информация, публикувана на платформата на </w:t>
      </w:r>
      <w:r w:rsidRPr="00C96C21">
        <w:rPr>
          <w:rFonts w:ascii="Verdana" w:hAnsi="Verdana"/>
          <w:bCs/>
          <w:sz w:val="20"/>
          <w:szCs w:val="20"/>
          <w:lang w:val="en-US"/>
        </w:rPr>
        <w:t>Plastics Information Europe</w:t>
      </w:r>
      <w:r w:rsidRPr="00C96C21">
        <w:rPr>
          <w:rFonts w:ascii="Verdana" w:hAnsi="Verdana"/>
          <w:bCs/>
          <w:sz w:val="20"/>
          <w:szCs w:val="20"/>
          <w:lang w:val="bg-BG"/>
        </w:rPr>
        <w:t>, с адрес:</w:t>
      </w:r>
      <w:r w:rsidRPr="00C96C21">
        <w:rPr>
          <w:sz w:val="20"/>
          <w:szCs w:val="20"/>
        </w:rPr>
        <w:t xml:space="preserve"> </w:t>
      </w:r>
      <w:hyperlink r:id="rId18" w:history="1">
        <w:r w:rsidRPr="00C96C21">
          <w:rPr>
            <w:rFonts w:ascii="Verdana" w:hAnsi="Verdana"/>
            <w:bCs/>
            <w:sz w:val="20"/>
            <w:szCs w:val="20"/>
            <w:u w:val="single"/>
            <w:lang w:val="en-US"/>
          </w:rPr>
          <w:t>http://pieweb.plasteurope.com</w:t>
        </w:r>
      </w:hyperlink>
      <w:r w:rsidRPr="00C96C21">
        <w:rPr>
          <w:rFonts w:ascii="Verdana" w:hAnsi="Verdana"/>
          <w:bCs/>
          <w:sz w:val="20"/>
          <w:szCs w:val="20"/>
          <w:lang w:val="bg-BG"/>
        </w:rPr>
        <w:t>, която отразява развитието на цените на стандартните полиетиленови продукти в Западна Европа и дава обективна представа за пазара на тези продукти. За определяне движението на цените на материалите, предмет на договора,  Възложителя ще ползва за база по-конкретно цената на продукта „</w:t>
      </w:r>
      <w:r w:rsidRPr="00C96C21">
        <w:rPr>
          <w:rFonts w:ascii="Verdana" w:hAnsi="Verdana"/>
          <w:bCs/>
          <w:sz w:val="20"/>
          <w:szCs w:val="20"/>
          <w:lang w:val="en-US"/>
        </w:rPr>
        <w:t>HDPE Blow Moulding</w:t>
      </w:r>
      <w:r w:rsidRPr="00C96C21">
        <w:rPr>
          <w:rFonts w:ascii="Verdana" w:hAnsi="Verdana"/>
          <w:bCs/>
          <w:sz w:val="20"/>
          <w:szCs w:val="20"/>
          <w:lang w:val="bg-BG"/>
        </w:rPr>
        <w:t>“, която се публикувана ежемесечно на цитираният сайт.</w:t>
      </w:r>
    </w:p>
    <w:p w14:paraId="593C0CF6" w14:textId="6992087B" w:rsidR="00FD5B13" w:rsidRPr="00C96C21" w:rsidRDefault="00FD5B13" w:rsidP="00882473">
      <w:pPr>
        <w:keepLines/>
        <w:tabs>
          <w:tab w:val="left" w:pos="851"/>
          <w:tab w:val="left" w:leader="dot" w:pos="12960"/>
        </w:tabs>
        <w:spacing w:before="120" w:after="120"/>
        <w:ind w:left="851"/>
        <w:jc w:val="both"/>
        <w:rPr>
          <w:rFonts w:ascii="Verdana" w:hAnsi="Verdana"/>
          <w:bCs/>
          <w:sz w:val="20"/>
          <w:szCs w:val="20"/>
          <w:lang w:val="bg-BG"/>
        </w:rPr>
      </w:pPr>
      <w:r w:rsidRPr="00C96C21">
        <w:rPr>
          <w:rFonts w:ascii="Verdana" w:hAnsi="Verdana"/>
          <w:bCs/>
          <w:sz w:val="20"/>
          <w:szCs w:val="20"/>
          <w:lang w:val="bg-BG"/>
        </w:rPr>
        <w:t>Актуализация на единичните цени на материалите по договора може да бъде направена, след изтичане на 6 месеца, считано от датата на сключване на договора, както и</w:t>
      </w:r>
      <w:r w:rsidR="00EC23D2" w:rsidRPr="00C96C21">
        <w:rPr>
          <w:rFonts w:ascii="Verdana" w:hAnsi="Verdana"/>
          <w:bCs/>
          <w:sz w:val="20"/>
          <w:szCs w:val="20"/>
          <w:lang w:val="en-US"/>
        </w:rPr>
        <w:t xml:space="preserve"> </w:t>
      </w:r>
      <w:r w:rsidR="00EC23D2" w:rsidRPr="00C96C21">
        <w:rPr>
          <w:rFonts w:ascii="Verdana" w:hAnsi="Verdana"/>
          <w:bCs/>
          <w:sz w:val="20"/>
          <w:szCs w:val="20"/>
          <w:lang w:val="bg-BG"/>
        </w:rPr>
        <w:t>в края</w:t>
      </w:r>
      <w:r w:rsidRPr="00C96C21">
        <w:rPr>
          <w:rFonts w:ascii="Verdana" w:hAnsi="Verdana"/>
          <w:bCs/>
          <w:sz w:val="20"/>
          <w:szCs w:val="20"/>
          <w:lang w:val="bg-BG"/>
        </w:rPr>
        <w:t xml:space="preserve"> на всяко</w:t>
      </w:r>
      <w:r w:rsidR="00EC23D2" w:rsidRPr="00C96C21">
        <w:rPr>
          <w:rFonts w:ascii="Verdana" w:hAnsi="Verdana"/>
          <w:bCs/>
          <w:sz w:val="20"/>
          <w:szCs w:val="20"/>
          <w:lang w:val="bg-BG"/>
        </w:rPr>
        <w:t xml:space="preserve"> следващо</w:t>
      </w:r>
      <w:r w:rsidRPr="00C96C21">
        <w:rPr>
          <w:rFonts w:ascii="Verdana" w:hAnsi="Verdana"/>
          <w:bCs/>
          <w:sz w:val="20"/>
          <w:szCs w:val="20"/>
          <w:lang w:val="bg-BG"/>
        </w:rPr>
        <w:t xml:space="preserve"> тримесечие след това</w:t>
      </w:r>
      <w:r w:rsidR="00EC23D2" w:rsidRPr="00C96C21">
        <w:rPr>
          <w:rFonts w:ascii="Verdana" w:hAnsi="Verdana"/>
          <w:bCs/>
          <w:sz w:val="20"/>
          <w:szCs w:val="20"/>
          <w:lang w:val="bg-BG"/>
        </w:rPr>
        <w:t xml:space="preserve"> за настъпилите промени</w:t>
      </w:r>
      <w:r w:rsidR="003B128B">
        <w:rPr>
          <w:rFonts w:ascii="Verdana" w:hAnsi="Verdana"/>
          <w:bCs/>
          <w:sz w:val="20"/>
          <w:szCs w:val="20"/>
          <w:lang w:val="bg-BG"/>
        </w:rPr>
        <w:t>.</w:t>
      </w:r>
    </w:p>
    <w:p w14:paraId="6FCA1A19" w14:textId="77777777" w:rsidR="00FD5B13" w:rsidRPr="00C96C21" w:rsidRDefault="00FD5B13" w:rsidP="00CE7057">
      <w:pPr>
        <w:keepLines/>
        <w:tabs>
          <w:tab w:val="left" w:pos="851"/>
          <w:tab w:val="left" w:leader="dot" w:pos="12960"/>
        </w:tabs>
        <w:spacing w:after="120"/>
        <w:ind w:left="851"/>
        <w:jc w:val="both"/>
        <w:rPr>
          <w:rFonts w:ascii="Verdana" w:hAnsi="Verdana"/>
          <w:bCs/>
          <w:sz w:val="20"/>
          <w:szCs w:val="20"/>
          <w:lang w:val="bg-BG"/>
        </w:rPr>
      </w:pPr>
      <w:r w:rsidRPr="00C96C21">
        <w:rPr>
          <w:rFonts w:ascii="Verdana" w:hAnsi="Verdana"/>
          <w:bCs/>
          <w:sz w:val="20"/>
          <w:szCs w:val="20"/>
          <w:lang w:val="bg-BG"/>
        </w:rPr>
        <w:t>В случай, че цената на продукта „</w:t>
      </w:r>
      <w:r w:rsidRPr="00C96C21">
        <w:rPr>
          <w:rFonts w:ascii="Verdana" w:hAnsi="Verdana"/>
          <w:bCs/>
          <w:sz w:val="20"/>
          <w:szCs w:val="20"/>
          <w:lang w:val="en-US"/>
        </w:rPr>
        <w:t>HDPE Blow Moulding</w:t>
      </w:r>
      <w:r w:rsidRPr="00C96C21">
        <w:rPr>
          <w:rFonts w:ascii="Verdana" w:hAnsi="Verdana"/>
          <w:bCs/>
          <w:sz w:val="20"/>
          <w:szCs w:val="20"/>
          <w:lang w:val="bg-BG"/>
        </w:rPr>
        <w:t xml:space="preserve">“ е в рамките на +/- 35 €/тон, спрямо цената му към момента на последната актуализация на единичните цени по договора, то действащите единични цени остават непроменени. </w:t>
      </w:r>
    </w:p>
    <w:p w14:paraId="37581E07" w14:textId="77777777" w:rsidR="00FD5B13" w:rsidRPr="00C96C21" w:rsidRDefault="00FD5B13" w:rsidP="00CE7057">
      <w:pPr>
        <w:keepLines/>
        <w:tabs>
          <w:tab w:val="left" w:pos="851"/>
          <w:tab w:val="left" w:leader="dot" w:pos="12960"/>
        </w:tabs>
        <w:spacing w:after="120"/>
        <w:ind w:left="851"/>
        <w:jc w:val="both"/>
        <w:rPr>
          <w:rFonts w:ascii="Verdana" w:hAnsi="Verdana"/>
          <w:bCs/>
          <w:sz w:val="20"/>
          <w:szCs w:val="20"/>
          <w:lang w:val="bg-BG"/>
        </w:rPr>
      </w:pPr>
      <w:r w:rsidRPr="00C96C21">
        <w:rPr>
          <w:rFonts w:ascii="Verdana" w:hAnsi="Verdana"/>
          <w:bCs/>
          <w:sz w:val="20"/>
          <w:szCs w:val="20"/>
          <w:lang w:val="bg-BG"/>
        </w:rPr>
        <w:t>В случай, че цената на продукта „</w:t>
      </w:r>
      <w:r w:rsidRPr="00C96C21">
        <w:rPr>
          <w:rFonts w:ascii="Verdana" w:hAnsi="Verdana"/>
          <w:bCs/>
          <w:sz w:val="20"/>
          <w:szCs w:val="20"/>
          <w:lang w:val="en-US"/>
        </w:rPr>
        <w:t>HDPE Blow Moulding</w:t>
      </w:r>
      <w:r w:rsidRPr="00C96C21">
        <w:rPr>
          <w:rFonts w:ascii="Verdana" w:hAnsi="Verdana"/>
          <w:bCs/>
          <w:sz w:val="20"/>
          <w:szCs w:val="20"/>
          <w:lang w:val="bg-BG"/>
        </w:rPr>
        <w:t xml:space="preserve">“ е претърпяла промяна извън цитирания обхват, то Възложителят и Доставчикът имат право да договорят промяна на единичните цени по договора. В случай, че Възложителят и Доставчикът не постигнат споразумение се запазват последно договорените цени, за срок до настъпване на следващия период за възможна актуализация. </w:t>
      </w:r>
    </w:p>
    <w:p w14:paraId="4A84D094" w14:textId="77777777" w:rsidR="00FD5B13" w:rsidRPr="00C96C21" w:rsidRDefault="00FD5B13" w:rsidP="00882473">
      <w:pPr>
        <w:keepLines/>
        <w:tabs>
          <w:tab w:val="left" w:pos="851"/>
          <w:tab w:val="left" w:leader="dot" w:pos="12960"/>
        </w:tabs>
        <w:spacing w:before="120" w:after="120"/>
        <w:ind w:left="851"/>
        <w:jc w:val="both"/>
        <w:rPr>
          <w:rFonts w:ascii="Verdana" w:hAnsi="Verdana"/>
          <w:bCs/>
          <w:sz w:val="20"/>
          <w:szCs w:val="20"/>
          <w:lang w:val="bg-BG"/>
        </w:rPr>
      </w:pPr>
      <w:r w:rsidRPr="00C96C21">
        <w:rPr>
          <w:rFonts w:ascii="Verdana" w:hAnsi="Verdana"/>
          <w:bCs/>
          <w:sz w:val="20"/>
          <w:szCs w:val="20"/>
          <w:lang w:val="bg-BG"/>
        </w:rPr>
        <w:t>Всички уговорки между Възложителя и Доставчика се описват в допълнително споразумение, подписано от двете страни, което става неразделна част от договора.</w:t>
      </w:r>
    </w:p>
    <w:p w14:paraId="4EF6DF60" w14:textId="77777777" w:rsidR="00446171" w:rsidRPr="00475B8B" w:rsidRDefault="00446171" w:rsidP="00E358DA">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475B8B">
        <w:rPr>
          <w:rFonts w:ascii="Verdana" w:hAnsi="Verdana"/>
          <w:b/>
          <w:sz w:val="20"/>
          <w:szCs w:val="20"/>
          <w:lang w:val="bg-BG"/>
        </w:rPr>
        <w:t>НАЧИН НА ПЛАЩАНЕ</w:t>
      </w:r>
    </w:p>
    <w:bookmarkEnd w:id="7"/>
    <w:p w14:paraId="108406E5" w14:textId="755E64B6" w:rsidR="00DD7676" w:rsidRPr="00475B8B" w:rsidRDefault="00DD7676" w:rsidP="00CE7057">
      <w:pPr>
        <w:keepLines/>
        <w:numPr>
          <w:ilvl w:val="1"/>
          <w:numId w:val="1"/>
        </w:numPr>
        <w:tabs>
          <w:tab w:val="clear" w:pos="720"/>
          <w:tab w:val="num" w:pos="851"/>
          <w:tab w:val="left" w:leader="dot" w:pos="12960"/>
        </w:tabs>
        <w:spacing w:after="120"/>
        <w:ind w:left="851" w:hanging="567"/>
        <w:jc w:val="both"/>
        <w:rPr>
          <w:rFonts w:ascii="Verdana" w:hAnsi="Verdana"/>
          <w:sz w:val="20"/>
          <w:szCs w:val="20"/>
          <w:lang w:val="bg-BG"/>
        </w:rPr>
      </w:pPr>
      <w:r w:rsidRPr="00475B8B">
        <w:rPr>
          <w:rFonts w:ascii="Verdana" w:hAnsi="Verdana"/>
          <w:sz w:val="20"/>
          <w:szCs w:val="20"/>
          <w:lang w:val="bg-BG"/>
        </w:rPr>
        <w:t>След доставката на поръчаните стоки, съгласно изискванията на Договора, Доставчикът и Възложителят подписват приемо-предавателен протокол.</w:t>
      </w:r>
    </w:p>
    <w:p w14:paraId="108406E6" w14:textId="30DDD77C" w:rsidR="00DD7676" w:rsidRPr="00475B8B" w:rsidRDefault="00DD7676" w:rsidP="00CE7057">
      <w:pPr>
        <w:keepLines/>
        <w:numPr>
          <w:ilvl w:val="1"/>
          <w:numId w:val="1"/>
        </w:numPr>
        <w:tabs>
          <w:tab w:val="clear" w:pos="720"/>
          <w:tab w:val="num" w:pos="851"/>
          <w:tab w:val="left" w:leader="dot" w:pos="12960"/>
        </w:tabs>
        <w:spacing w:after="120"/>
        <w:ind w:left="851" w:hanging="567"/>
        <w:jc w:val="both"/>
        <w:rPr>
          <w:rFonts w:ascii="Verdana" w:hAnsi="Verdana"/>
          <w:sz w:val="20"/>
          <w:szCs w:val="20"/>
          <w:lang w:val="bg-BG"/>
        </w:rPr>
      </w:pPr>
      <w:r w:rsidRPr="00475B8B">
        <w:rPr>
          <w:rFonts w:ascii="Verdana" w:hAnsi="Verdana"/>
          <w:sz w:val="20"/>
          <w:szCs w:val="20"/>
          <w:lang w:val="bg-BG"/>
        </w:rPr>
        <w:t>Доставчикът издава коректно попълнена фактура в срок до 5</w:t>
      </w:r>
      <w:r w:rsidR="001032C1" w:rsidRPr="00475B8B">
        <w:rPr>
          <w:rFonts w:ascii="Verdana" w:hAnsi="Verdana"/>
          <w:sz w:val="20"/>
          <w:szCs w:val="20"/>
          <w:lang w:val="bg-BG"/>
        </w:rPr>
        <w:t xml:space="preserve"> (пет)</w:t>
      </w:r>
      <w:r w:rsidRPr="00475B8B">
        <w:rPr>
          <w:rFonts w:ascii="Verdana" w:hAnsi="Verdana"/>
          <w:sz w:val="20"/>
          <w:szCs w:val="20"/>
          <w:lang w:val="bg-BG"/>
        </w:rPr>
        <w:t xml:space="preserve"> дни след подписването без възражения от страна на Възложителя на приемо-предавателен протокол.</w:t>
      </w:r>
    </w:p>
    <w:p w14:paraId="108406E8" w14:textId="77777777" w:rsidR="00D44D49" w:rsidRPr="009A2F3C" w:rsidRDefault="00D44D49" w:rsidP="00CE7057">
      <w:pPr>
        <w:keepLines/>
        <w:numPr>
          <w:ilvl w:val="1"/>
          <w:numId w:val="1"/>
        </w:numPr>
        <w:tabs>
          <w:tab w:val="clear" w:pos="720"/>
          <w:tab w:val="num" w:pos="851"/>
          <w:tab w:val="left" w:leader="dot" w:pos="12960"/>
        </w:tabs>
        <w:spacing w:after="120"/>
        <w:ind w:left="851" w:hanging="567"/>
        <w:jc w:val="both"/>
        <w:rPr>
          <w:rFonts w:ascii="Verdana" w:hAnsi="Verdana"/>
          <w:sz w:val="20"/>
          <w:szCs w:val="20"/>
          <w:lang w:val="bg-BG"/>
        </w:rPr>
      </w:pPr>
      <w:r w:rsidRPr="009A2F3C">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108406E9" w14:textId="76EA29A7" w:rsidR="00D44D49" w:rsidRPr="00475B8B" w:rsidRDefault="00D24911" w:rsidP="00CE7057">
      <w:pPr>
        <w:keepLines/>
        <w:numPr>
          <w:ilvl w:val="0"/>
          <w:numId w:val="1"/>
        </w:numPr>
        <w:tabs>
          <w:tab w:val="clear" w:pos="720"/>
          <w:tab w:val="num" w:pos="360"/>
          <w:tab w:val="left" w:leader="dot" w:pos="12960"/>
        </w:tabs>
        <w:jc w:val="both"/>
        <w:rPr>
          <w:rFonts w:ascii="Verdana" w:hAnsi="Verdana"/>
          <w:b/>
          <w:sz w:val="20"/>
          <w:szCs w:val="20"/>
          <w:lang w:val="bg-BG"/>
        </w:rPr>
      </w:pPr>
      <w:r w:rsidRPr="00475B8B">
        <w:rPr>
          <w:rFonts w:ascii="Verdana" w:hAnsi="Verdana"/>
          <w:b/>
          <w:sz w:val="20"/>
          <w:szCs w:val="20"/>
          <w:lang w:val="bg-BG"/>
        </w:rPr>
        <w:t>ЦЕНОВИ</w:t>
      </w:r>
      <w:r w:rsidR="00D44D49" w:rsidRPr="00475B8B">
        <w:rPr>
          <w:rFonts w:ascii="Verdana" w:hAnsi="Verdana"/>
          <w:b/>
          <w:sz w:val="20"/>
          <w:szCs w:val="20"/>
          <w:lang w:val="bg-BG"/>
        </w:rPr>
        <w:t xml:space="preserve"> ТАБЛИЦИ</w:t>
      </w:r>
    </w:p>
    <w:p w14:paraId="71705D59" w14:textId="7EBA12CB" w:rsidR="00D8599F" w:rsidRPr="00475B8B" w:rsidRDefault="00D8599F" w:rsidP="00E358DA">
      <w:pPr>
        <w:keepLines/>
        <w:spacing w:after="200" w:line="276" w:lineRule="auto"/>
        <w:rPr>
          <w:rFonts w:ascii="Verdana" w:hAnsi="Verdana"/>
          <w:b/>
          <w:sz w:val="20"/>
          <w:szCs w:val="20"/>
          <w:lang w:val="bg-BG"/>
        </w:rPr>
      </w:pPr>
      <w:r w:rsidRPr="00475B8B">
        <w:rPr>
          <w:rFonts w:ascii="Verdana" w:hAnsi="Verdana"/>
          <w:b/>
          <w:sz w:val="20"/>
          <w:szCs w:val="20"/>
          <w:lang w:val="bg-BG"/>
        </w:rPr>
        <w:br w:type="page"/>
      </w:r>
    </w:p>
    <w:p w14:paraId="0C28DEE3" w14:textId="77777777" w:rsidR="003678DE" w:rsidRPr="00475B8B" w:rsidRDefault="003678DE" w:rsidP="00E358DA">
      <w:pPr>
        <w:keepLines/>
        <w:spacing w:after="200" w:line="276" w:lineRule="auto"/>
        <w:jc w:val="center"/>
        <w:rPr>
          <w:rFonts w:ascii="Verdana" w:hAnsi="Verdana" w:cs="Arial"/>
          <w:sz w:val="20"/>
          <w:szCs w:val="20"/>
          <w:lang w:val="bg-BG"/>
        </w:rPr>
        <w:sectPr w:rsidR="003678DE" w:rsidRPr="00475B8B" w:rsidSect="008456B0">
          <w:pgSz w:w="11906" w:h="16838" w:code="9"/>
          <w:pgMar w:top="993" w:right="1277" w:bottom="1134" w:left="1276" w:header="709" w:footer="553" w:gutter="0"/>
          <w:cols w:space="708"/>
          <w:docGrid w:linePitch="360"/>
        </w:sectPr>
      </w:pPr>
    </w:p>
    <w:p w14:paraId="10840893" w14:textId="21FA69CE" w:rsidR="00D44D49" w:rsidRPr="00475B8B" w:rsidRDefault="00D44D49" w:rsidP="00E358DA">
      <w:pPr>
        <w:keepLines/>
        <w:tabs>
          <w:tab w:val="center" w:pos="4513"/>
        </w:tabs>
        <w:jc w:val="center"/>
        <w:rPr>
          <w:rFonts w:ascii="Verdana" w:hAnsi="Verdana"/>
          <w:sz w:val="20"/>
          <w:szCs w:val="20"/>
          <w:lang w:val="bg-BG"/>
        </w:rPr>
      </w:pPr>
      <w:bookmarkStart w:id="8" w:name="_Ref534250065"/>
      <w:r w:rsidRPr="00475B8B">
        <w:rPr>
          <w:rFonts w:ascii="Verdana" w:hAnsi="Verdana"/>
          <w:b/>
          <w:bCs/>
          <w:kern w:val="32"/>
          <w:sz w:val="20"/>
          <w:szCs w:val="20"/>
          <w:lang w:val="bg-BG"/>
        </w:rPr>
        <w:lastRenderedPageBreak/>
        <w:t>РАЗДЕЛ В: СПЕЦИФИЧНИ УСЛОВИЯ НА ДОГОВОРА</w:t>
      </w:r>
      <w:bookmarkEnd w:id="8"/>
    </w:p>
    <w:p w14:paraId="10840894" w14:textId="77777777" w:rsidR="00D44D49" w:rsidRPr="00475B8B" w:rsidRDefault="00D44D49" w:rsidP="00E358DA">
      <w:pPr>
        <w:keepLines/>
        <w:rPr>
          <w:rFonts w:ascii="Verdana" w:hAnsi="Verdana"/>
          <w:sz w:val="20"/>
          <w:szCs w:val="20"/>
          <w:lang w:val="bg-BG"/>
        </w:rPr>
      </w:pPr>
    </w:p>
    <w:p w14:paraId="27B74B79" w14:textId="77777777" w:rsidR="00260496" w:rsidRPr="00475B8B" w:rsidRDefault="00260496" w:rsidP="00E358DA">
      <w:pPr>
        <w:keepLines/>
        <w:rPr>
          <w:rFonts w:ascii="Verdana" w:hAnsi="Verdana"/>
          <w:sz w:val="20"/>
          <w:szCs w:val="20"/>
          <w:lang w:val="bg-BG"/>
        </w:rPr>
        <w:sectPr w:rsidR="00260496" w:rsidRPr="00475B8B" w:rsidSect="008456B0">
          <w:pgSz w:w="11906" w:h="16838" w:code="9"/>
          <w:pgMar w:top="1134" w:right="1277" w:bottom="1276" w:left="1276" w:header="709" w:footer="598" w:gutter="0"/>
          <w:cols w:space="708"/>
          <w:vAlign w:val="center"/>
          <w:docGrid w:linePitch="360"/>
        </w:sectPr>
      </w:pPr>
    </w:p>
    <w:p w14:paraId="10840895" w14:textId="77777777" w:rsidR="00D44D49" w:rsidRPr="00475B8B" w:rsidRDefault="00D44D49" w:rsidP="00E358DA">
      <w:pPr>
        <w:pStyle w:val="c51"/>
        <w:keepLines/>
        <w:spacing w:after="240"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lastRenderedPageBreak/>
        <w:t>СПЕЦИФИЧНИ УСЛОВИЯ НА ДОГОВОРА</w:t>
      </w:r>
    </w:p>
    <w:p w14:paraId="10840896"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75B8B">
        <w:rPr>
          <w:rFonts w:ascii="Verdana" w:hAnsi="Verdana"/>
          <w:b/>
          <w:bCs/>
          <w:snapToGrid/>
          <w:color w:val="auto"/>
          <w:sz w:val="20"/>
          <w:szCs w:val="20"/>
          <w:lang w:val="bg-BG"/>
        </w:rPr>
        <w:t>НЕУСТОЙКИ</w:t>
      </w:r>
    </w:p>
    <w:p w14:paraId="0018AFFF" w14:textId="358F05FC" w:rsidR="00FB008C" w:rsidRPr="00475B8B" w:rsidRDefault="00FB008C" w:rsidP="00A71A59">
      <w:pPr>
        <w:pStyle w:val="p50"/>
        <w:keepLines/>
        <w:numPr>
          <w:ilvl w:val="1"/>
          <w:numId w:val="2"/>
        </w:numPr>
        <w:tabs>
          <w:tab w:val="clear" w:pos="720"/>
          <w:tab w:val="clear" w:pos="760"/>
          <w:tab w:val="left" w:pos="1134"/>
        </w:tabs>
        <w:spacing w:before="120" w:after="120" w:line="240" w:lineRule="auto"/>
        <w:ind w:left="851" w:hanging="567"/>
        <w:rPr>
          <w:rFonts w:ascii="Verdana" w:hAnsi="Verdana"/>
          <w:color w:val="auto"/>
          <w:sz w:val="20"/>
          <w:szCs w:val="20"/>
          <w:lang w:val="bg-BG"/>
        </w:rPr>
      </w:pPr>
      <w:r w:rsidRPr="00475B8B">
        <w:rPr>
          <w:rFonts w:ascii="Verdana" w:hAnsi="Verdana"/>
          <w:color w:val="auto"/>
          <w:sz w:val="20"/>
          <w:szCs w:val="20"/>
          <w:lang w:val="bg-BG"/>
        </w:rPr>
        <w:t xml:space="preserve">В случай, че </w:t>
      </w:r>
      <w:hyperlink w:anchor="изпълнител" w:history="1">
        <w:r w:rsidRPr="00475B8B">
          <w:rPr>
            <w:rFonts w:ascii="Verdana" w:hAnsi="Verdana"/>
            <w:color w:val="auto"/>
            <w:sz w:val="20"/>
            <w:szCs w:val="20"/>
            <w:lang w:val="bg-BG"/>
          </w:rPr>
          <w:t>Доставчикът</w:t>
        </w:r>
      </w:hyperlink>
      <w:r w:rsidRPr="00475B8B">
        <w:rPr>
          <w:rFonts w:ascii="Verdana" w:hAnsi="Verdana"/>
          <w:color w:val="auto"/>
          <w:sz w:val="20"/>
          <w:szCs w:val="20"/>
          <w:lang w:val="bg-BG"/>
        </w:rPr>
        <w:t xml:space="preserve"> </w:t>
      </w:r>
      <w:r w:rsidR="00DE18B8" w:rsidRPr="00475B8B">
        <w:rPr>
          <w:rFonts w:ascii="Verdana" w:hAnsi="Verdana"/>
          <w:color w:val="auto"/>
          <w:sz w:val="20"/>
          <w:szCs w:val="20"/>
          <w:lang w:val="bg-BG"/>
        </w:rPr>
        <w:t xml:space="preserve">не изпълнява своите задължения </w:t>
      </w:r>
      <w:r w:rsidRPr="00475B8B">
        <w:rPr>
          <w:rFonts w:ascii="Verdana" w:hAnsi="Verdana"/>
          <w:color w:val="auto"/>
          <w:sz w:val="20"/>
          <w:szCs w:val="20"/>
          <w:lang w:val="bg-BG"/>
        </w:rPr>
        <w:t xml:space="preserve">по договора, включително не спази срока за доставка, </w:t>
      </w:r>
      <w:hyperlink w:anchor="изпълнител" w:history="1">
        <w:r w:rsidRPr="00475B8B">
          <w:rPr>
            <w:rFonts w:ascii="Verdana" w:hAnsi="Verdana"/>
            <w:color w:val="auto"/>
            <w:sz w:val="20"/>
            <w:szCs w:val="20"/>
            <w:lang w:val="bg-BG"/>
          </w:rPr>
          <w:t>Доставчикът</w:t>
        </w:r>
      </w:hyperlink>
      <w:r w:rsidRPr="00475B8B">
        <w:rPr>
          <w:rFonts w:ascii="Verdana" w:hAnsi="Verdana"/>
          <w:color w:val="auto"/>
          <w:sz w:val="20"/>
          <w:szCs w:val="20"/>
          <w:lang w:val="bg-BG"/>
        </w:rPr>
        <w:t xml:space="preserve"> се задължава да изплати на </w:t>
      </w:r>
      <w:hyperlink w:anchor="възложител" w:history="1">
        <w:r w:rsidRPr="00475B8B">
          <w:rPr>
            <w:rFonts w:ascii="Verdana" w:hAnsi="Verdana"/>
            <w:color w:val="auto"/>
            <w:sz w:val="20"/>
            <w:szCs w:val="20"/>
            <w:lang w:val="bg-BG"/>
          </w:rPr>
          <w:t>Възложителя</w:t>
        </w:r>
      </w:hyperlink>
      <w:r w:rsidRPr="00475B8B">
        <w:rPr>
          <w:rFonts w:ascii="Verdana" w:hAnsi="Verdana"/>
          <w:color w:val="auto"/>
          <w:sz w:val="20"/>
          <w:szCs w:val="20"/>
          <w:lang w:val="bg-BG"/>
        </w:rPr>
        <w:t xml:space="preserve"> неустойка в съответствие с посоченото в настоящия </w:t>
      </w:r>
      <w:hyperlink w:anchor="договор" w:history="1">
        <w:r w:rsidRPr="00475B8B">
          <w:rPr>
            <w:rFonts w:ascii="Verdana" w:hAnsi="Verdana"/>
            <w:color w:val="auto"/>
            <w:sz w:val="20"/>
            <w:szCs w:val="20"/>
            <w:lang w:val="bg-BG"/>
          </w:rPr>
          <w:t>Договор</w:t>
        </w:r>
      </w:hyperlink>
      <w:r w:rsidRPr="00475B8B">
        <w:rPr>
          <w:rFonts w:ascii="Verdana" w:hAnsi="Verdana"/>
          <w:color w:val="auto"/>
          <w:sz w:val="20"/>
          <w:szCs w:val="20"/>
          <w:lang w:val="bg-BG"/>
        </w:rPr>
        <w:t>.</w:t>
      </w:r>
    </w:p>
    <w:p w14:paraId="43E781E4" w14:textId="558A754A" w:rsidR="00DF7419" w:rsidRPr="000009FB" w:rsidRDefault="004D4373" w:rsidP="00A71A59">
      <w:pPr>
        <w:pStyle w:val="p50"/>
        <w:keepLines/>
        <w:numPr>
          <w:ilvl w:val="1"/>
          <w:numId w:val="2"/>
        </w:numPr>
        <w:tabs>
          <w:tab w:val="clear" w:pos="720"/>
          <w:tab w:val="clear" w:pos="760"/>
          <w:tab w:val="left" w:pos="1134"/>
        </w:tabs>
        <w:spacing w:before="120" w:after="120" w:line="240" w:lineRule="auto"/>
        <w:ind w:left="851" w:hanging="567"/>
        <w:rPr>
          <w:rFonts w:ascii="Verdana" w:hAnsi="Verdana"/>
          <w:color w:val="auto"/>
          <w:sz w:val="20"/>
          <w:szCs w:val="20"/>
          <w:lang w:val="bg-BG"/>
        </w:rPr>
      </w:pPr>
      <w:r w:rsidRPr="000009FB">
        <w:rPr>
          <w:rFonts w:ascii="Verdana" w:hAnsi="Verdana"/>
          <w:color w:val="auto"/>
          <w:sz w:val="20"/>
          <w:szCs w:val="20"/>
          <w:lang w:val="bg-BG"/>
        </w:rPr>
        <w:t xml:space="preserve">В случай, че Доставчикът не достави поръчани Стоки в рамките на срока за доставка, съгласно </w:t>
      </w:r>
      <w:r w:rsidR="00790104" w:rsidRPr="000009FB">
        <w:rPr>
          <w:rFonts w:ascii="Verdana" w:hAnsi="Verdana"/>
          <w:color w:val="auto"/>
          <w:sz w:val="20"/>
          <w:szCs w:val="20"/>
          <w:lang w:val="bg-BG"/>
        </w:rPr>
        <w:t>т</w:t>
      </w:r>
      <w:r w:rsidRPr="000009FB">
        <w:rPr>
          <w:rFonts w:ascii="Verdana" w:hAnsi="Verdana"/>
          <w:color w:val="auto"/>
          <w:sz w:val="20"/>
          <w:szCs w:val="20"/>
          <w:lang w:val="bg-BG"/>
        </w:rPr>
        <w:t>.1.</w:t>
      </w:r>
      <w:r w:rsidR="00847D4C" w:rsidRPr="000009FB">
        <w:rPr>
          <w:rFonts w:ascii="Verdana" w:hAnsi="Verdana"/>
          <w:color w:val="auto"/>
          <w:sz w:val="20"/>
          <w:szCs w:val="20"/>
          <w:lang w:val="bg-BG"/>
        </w:rPr>
        <w:t>5</w:t>
      </w:r>
      <w:r w:rsidRPr="000009FB">
        <w:rPr>
          <w:rFonts w:ascii="Verdana" w:hAnsi="Verdana"/>
          <w:color w:val="auto"/>
          <w:sz w:val="20"/>
          <w:szCs w:val="20"/>
          <w:lang w:val="bg-BG"/>
        </w:rPr>
        <w:t xml:space="preserve"> от Раздел А: Техническо задание, той дължи на Възложителя неустойка в размер на 5% (пет процента) от стойността на поръчаните Стоки за всеки ден забавяне на доставката.</w:t>
      </w:r>
    </w:p>
    <w:p w14:paraId="4175132A" w14:textId="161FFEA2" w:rsidR="00847D4C" w:rsidRPr="000009FB" w:rsidRDefault="00847D4C" w:rsidP="00A71A59">
      <w:pPr>
        <w:pStyle w:val="p50"/>
        <w:keepLines/>
        <w:numPr>
          <w:ilvl w:val="1"/>
          <w:numId w:val="2"/>
        </w:numPr>
        <w:tabs>
          <w:tab w:val="clear" w:pos="760"/>
          <w:tab w:val="left" w:pos="1134"/>
        </w:tabs>
        <w:spacing w:before="120" w:after="120" w:line="240" w:lineRule="auto"/>
        <w:ind w:left="851" w:hanging="567"/>
        <w:rPr>
          <w:rFonts w:ascii="Verdana" w:hAnsi="Verdana"/>
          <w:color w:val="auto"/>
          <w:sz w:val="20"/>
          <w:szCs w:val="20"/>
          <w:lang w:val="bg-BG"/>
        </w:rPr>
      </w:pPr>
      <w:r w:rsidRPr="000009FB">
        <w:rPr>
          <w:rFonts w:ascii="Verdana" w:hAnsi="Verdana"/>
          <w:color w:val="auto"/>
          <w:sz w:val="20"/>
          <w:szCs w:val="20"/>
          <w:lang w:val="bg-BG"/>
        </w:rPr>
        <w:t xml:space="preserve"> Ако Доставчикът забави доставката на поръчани Стоки с повече от 10 (десет)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 съгласно </w:t>
      </w:r>
      <w:r w:rsidR="00790104" w:rsidRPr="000009FB">
        <w:rPr>
          <w:rFonts w:ascii="Verdana" w:hAnsi="Verdana"/>
          <w:color w:val="auto"/>
          <w:sz w:val="20"/>
          <w:szCs w:val="20"/>
          <w:lang w:val="bg-BG"/>
        </w:rPr>
        <w:t>т</w:t>
      </w:r>
      <w:r w:rsidRPr="000009FB">
        <w:rPr>
          <w:rFonts w:ascii="Verdana" w:hAnsi="Verdana"/>
          <w:color w:val="auto"/>
          <w:sz w:val="20"/>
          <w:szCs w:val="20"/>
          <w:lang w:val="bg-BG"/>
        </w:rPr>
        <w:t>.1.</w:t>
      </w:r>
      <w:r w:rsidR="00790104" w:rsidRPr="000009FB">
        <w:rPr>
          <w:rFonts w:ascii="Verdana" w:hAnsi="Verdana"/>
          <w:color w:val="auto"/>
          <w:sz w:val="20"/>
          <w:szCs w:val="20"/>
          <w:lang w:val="bg-BG"/>
        </w:rPr>
        <w:t>5</w:t>
      </w:r>
      <w:r w:rsidRPr="000009FB">
        <w:rPr>
          <w:rFonts w:ascii="Verdana" w:hAnsi="Verdana"/>
          <w:color w:val="auto"/>
          <w:sz w:val="20"/>
          <w:szCs w:val="20"/>
          <w:lang w:val="bg-BG"/>
        </w:rPr>
        <w:t xml:space="preserve"> от настоящия раздел.</w:t>
      </w:r>
    </w:p>
    <w:p w14:paraId="53EEC7C7" w14:textId="2AEB181C" w:rsidR="00847D4C" w:rsidRPr="000009FB" w:rsidRDefault="00847D4C" w:rsidP="00A71A59">
      <w:pPr>
        <w:pStyle w:val="ListParagraph"/>
        <w:numPr>
          <w:ilvl w:val="1"/>
          <w:numId w:val="2"/>
        </w:numPr>
        <w:tabs>
          <w:tab w:val="left" w:pos="1134"/>
        </w:tabs>
        <w:ind w:left="851" w:hanging="567"/>
        <w:jc w:val="both"/>
        <w:rPr>
          <w:rFonts w:ascii="Verdana" w:hAnsi="Verdana"/>
          <w:snapToGrid w:val="0"/>
          <w:sz w:val="20"/>
          <w:szCs w:val="20"/>
          <w:lang w:val="bg-BG"/>
        </w:rPr>
      </w:pPr>
      <w:r w:rsidRPr="000009FB">
        <w:rPr>
          <w:rFonts w:ascii="Verdana" w:hAnsi="Verdana"/>
          <w:sz w:val="20"/>
          <w:szCs w:val="20"/>
          <w:lang w:val="bg-BG"/>
        </w:rPr>
        <w:t xml:space="preserve"> Т</w:t>
      </w:r>
      <w:r w:rsidRPr="000009FB">
        <w:rPr>
          <w:rFonts w:ascii="Verdana" w:hAnsi="Verdana"/>
          <w:snapToGrid w:val="0"/>
          <w:sz w:val="20"/>
          <w:szCs w:val="20"/>
          <w:lang w:val="bg-BG"/>
        </w:rPr>
        <w:t>очки 1.2 и 1.3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596FA3C8" w14:textId="14BB8061" w:rsidR="00790104" w:rsidRPr="000009FB" w:rsidRDefault="00790104" w:rsidP="00A71A59">
      <w:pPr>
        <w:pStyle w:val="ListParagraph"/>
        <w:numPr>
          <w:ilvl w:val="1"/>
          <w:numId w:val="2"/>
        </w:numPr>
        <w:tabs>
          <w:tab w:val="left" w:pos="1134"/>
        </w:tabs>
        <w:ind w:left="851" w:hanging="567"/>
        <w:jc w:val="both"/>
        <w:rPr>
          <w:rFonts w:ascii="Verdana" w:hAnsi="Verdana"/>
          <w:snapToGrid w:val="0"/>
          <w:sz w:val="20"/>
          <w:szCs w:val="20"/>
          <w:lang w:val="bg-BG"/>
        </w:rPr>
      </w:pPr>
      <w:r w:rsidRPr="000009FB">
        <w:rPr>
          <w:rFonts w:ascii="Verdana" w:hAnsi="Verdana"/>
          <w:snapToGrid w:val="0"/>
          <w:sz w:val="20"/>
          <w:szCs w:val="20"/>
          <w:lang w:val="bg-BG"/>
        </w:rPr>
        <w:t xml:space="preserve"> В случай, че Доставчикът едностранно прекрати настоящия договор, без да има правно основание за това, той дължи на Възложителя неустойка в размер на 30% (три</w:t>
      </w:r>
      <w:r w:rsidR="00B91767" w:rsidRPr="000009FB">
        <w:rPr>
          <w:rFonts w:ascii="Verdana" w:hAnsi="Verdana"/>
          <w:snapToGrid w:val="0"/>
          <w:sz w:val="20"/>
          <w:szCs w:val="20"/>
          <w:lang w:val="bg-BG"/>
        </w:rPr>
        <w:t>де</w:t>
      </w:r>
      <w:r w:rsidRPr="000009FB">
        <w:rPr>
          <w:rFonts w:ascii="Verdana" w:hAnsi="Verdana"/>
          <w:snapToGrid w:val="0"/>
          <w:sz w:val="20"/>
          <w:szCs w:val="20"/>
          <w:lang w:val="bg-BG"/>
        </w:rPr>
        <w:t xml:space="preserve">сет процента) от </w:t>
      </w:r>
      <w:r w:rsidR="00B91767" w:rsidRPr="000009FB">
        <w:rPr>
          <w:rFonts w:ascii="Verdana" w:hAnsi="Verdana"/>
          <w:snapToGrid w:val="0"/>
          <w:sz w:val="20"/>
          <w:szCs w:val="20"/>
          <w:lang w:val="bg-BG"/>
        </w:rPr>
        <w:t>прогнозната стойност</w:t>
      </w:r>
      <w:r w:rsidRPr="000009FB">
        <w:rPr>
          <w:rFonts w:ascii="Verdana" w:hAnsi="Verdana"/>
          <w:snapToGrid w:val="0"/>
          <w:sz w:val="20"/>
          <w:szCs w:val="20"/>
          <w:lang w:val="bg-BG"/>
        </w:rPr>
        <w:t xml:space="preserve"> на договора без ДДС</w:t>
      </w:r>
      <w:r w:rsidR="00B91767" w:rsidRPr="000009FB">
        <w:rPr>
          <w:rFonts w:ascii="Verdana" w:hAnsi="Verdana"/>
          <w:snapToGrid w:val="0"/>
          <w:sz w:val="20"/>
          <w:szCs w:val="20"/>
          <w:lang w:val="bg-BG"/>
        </w:rPr>
        <w:t xml:space="preserve"> без стойността на опциите</w:t>
      </w:r>
      <w:r w:rsidRPr="000009FB">
        <w:rPr>
          <w:rFonts w:ascii="Verdana" w:hAnsi="Verdana"/>
          <w:snapToGrid w:val="0"/>
          <w:sz w:val="20"/>
          <w:szCs w:val="20"/>
          <w:lang w:val="bg-BG"/>
        </w:rPr>
        <w:t>.</w:t>
      </w:r>
    </w:p>
    <w:p w14:paraId="2E1A0D17" w14:textId="1A010A88" w:rsidR="000D26D1" w:rsidRPr="000009FB" w:rsidRDefault="000D26D1" w:rsidP="00A71A59">
      <w:pPr>
        <w:pStyle w:val="ListParagraph"/>
        <w:numPr>
          <w:ilvl w:val="1"/>
          <w:numId w:val="2"/>
        </w:numPr>
        <w:tabs>
          <w:tab w:val="left" w:pos="1134"/>
        </w:tabs>
        <w:ind w:left="851" w:hanging="567"/>
        <w:jc w:val="both"/>
        <w:rPr>
          <w:rFonts w:ascii="Verdana" w:hAnsi="Verdana"/>
          <w:snapToGrid w:val="0"/>
          <w:sz w:val="20"/>
          <w:szCs w:val="20"/>
          <w:lang w:val="bg-BG"/>
        </w:rPr>
      </w:pPr>
      <w:r w:rsidRPr="000009FB">
        <w:rPr>
          <w:rFonts w:ascii="Verdana" w:hAnsi="Verdana"/>
          <w:snapToGrid w:val="0"/>
          <w:sz w:val="20"/>
          <w:szCs w:val="20"/>
          <w:lang w:val="bg-BG"/>
        </w:rPr>
        <w:t xml:space="preserve"> 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нарушена цялост на опаковката и/или скъсан етикет на опаковката и/или некачествен материал), Доставчикът дължи неустойка в размер на 20% (двадесет процента) от стойността на поръчаните стоки.</w:t>
      </w:r>
    </w:p>
    <w:p w14:paraId="5C072AC7" w14:textId="4E3A36AF" w:rsidR="000D26D1" w:rsidRPr="000009FB" w:rsidRDefault="000D26D1" w:rsidP="00A71A59">
      <w:pPr>
        <w:pStyle w:val="ListParagraph"/>
        <w:numPr>
          <w:ilvl w:val="1"/>
          <w:numId w:val="2"/>
        </w:numPr>
        <w:tabs>
          <w:tab w:val="left" w:pos="1134"/>
        </w:tabs>
        <w:ind w:left="851" w:hanging="567"/>
        <w:jc w:val="both"/>
        <w:rPr>
          <w:rFonts w:ascii="Verdana" w:hAnsi="Verdana"/>
          <w:snapToGrid w:val="0"/>
          <w:sz w:val="20"/>
          <w:szCs w:val="20"/>
          <w:lang w:val="bg-BG"/>
        </w:rPr>
      </w:pPr>
      <w:r w:rsidRPr="000009FB">
        <w:rPr>
          <w:rFonts w:ascii="Verdana" w:hAnsi="Verdana"/>
          <w:snapToGrid w:val="0"/>
          <w:sz w:val="20"/>
          <w:szCs w:val="20"/>
          <w:lang w:val="bg-BG"/>
        </w:rPr>
        <w:t xml:space="preserve"> В </w:t>
      </w:r>
      <w:r w:rsidRPr="000009FB">
        <w:rPr>
          <w:rFonts w:ascii="Verdana" w:hAnsi="Verdana"/>
          <w:sz w:val="20"/>
          <w:szCs w:val="20"/>
        </w:rPr>
        <w:t xml:space="preserve">случаите </w:t>
      </w:r>
      <w:r w:rsidR="00DE3CF1" w:rsidRPr="000009FB">
        <w:rPr>
          <w:rFonts w:ascii="Verdana" w:hAnsi="Verdana"/>
          <w:sz w:val="20"/>
          <w:szCs w:val="20"/>
          <w:lang w:val="bg-BG"/>
        </w:rPr>
        <w:t xml:space="preserve">на </w:t>
      </w:r>
      <w:r w:rsidRPr="000009FB">
        <w:rPr>
          <w:rFonts w:ascii="Verdana" w:hAnsi="Verdana"/>
          <w:sz w:val="20"/>
          <w:szCs w:val="20"/>
        </w:rPr>
        <w:t>т.1.</w:t>
      </w:r>
      <w:r w:rsidRPr="000009FB">
        <w:rPr>
          <w:rFonts w:ascii="Verdana" w:hAnsi="Verdana"/>
          <w:sz w:val="20"/>
          <w:szCs w:val="20"/>
          <w:lang w:val="bg-BG"/>
        </w:rPr>
        <w:t>6</w:t>
      </w:r>
      <w:r w:rsidRPr="000009FB">
        <w:rPr>
          <w:rFonts w:ascii="Verdana" w:hAnsi="Verdana"/>
          <w:sz w:val="20"/>
          <w:szCs w:val="20"/>
        </w:rPr>
        <w:t xml:space="preserve">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r w:rsidRPr="000009FB">
        <w:rPr>
          <w:rFonts w:ascii="Verdana" w:hAnsi="Verdana"/>
          <w:sz w:val="20"/>
          <w:szCs w:val="20"/>
          <w:lang w:val="bg-BG"/>
        </w:rPr>
        <w:t xml:space="preserve"> или от насрещно дължими суми по фактури</w:t>
      </w:r>
      <w:r w:rsidRPr="000009FB">
        <w:rPr>
          <w:rFonts w:ascii="Verdana" w:hAnsi="Verdana"/>
          <w:sz w:val="20"/>
          <w:szCs w:val="20"/>
        </w:rPr>
        <w:t>.</w:t>
      </w:r>
    </w:p>
    <w:p w14:paraId="5FCCC8A4" w14:textId="635F4749" w:rsidR="00DE3CF1" w:rsidRPr="000009FB" w:rsidRDefault="00DE3CF1" w:rsidP="00A71A59">
      <w:pPr>
        <w:pStyle w:val="ListParagraph"/>
        <w:numPr>
          <w:ilvl w:val="1"/>
          <w:numId w:val="2"/>
        </w:numPr>
        <w:tabs>
          <w:tab w:val="left" w:pos="1134"/>
        </w:tabs>
        <w:ind w:left="851" w:hanging="567"/>
        <w:jc w:val="both"/>
        <w:rPr>
          <w:rFonts w:ascii="Verdana" w:hAnsi="Verdana"/>
          <w:snapToGrid w:val="0"/>
          <w:sz w:val="20"/>
          <w:szCs w:val="20"/>
          <w:lang w:val="bg-BG"/>
        </w:rPr>
      </w:pPr>
      <w:r w:rsidRPr="000009FB">
        <w:rPr>
          <w:rFonts w:ascii="Verdana" w:hAnsi="Verdana"/>
          <w:sz w:val="20"/>
          <w:szCs w:val="20"/>
          <w:lang w:val="bg-BG"/>
        </w:rPr>
        <w:t xml:space="preserve"> При забавяне на подмяната на дефектна стока в рамките на гаранционния срок в предвидените в Договора срокове и съгласно условията на Договора, Доставчикът дължи неустойка на Възложителя в размер на 5% (пет процента) от стойността на подлежащите на подмяна стоки за всеки ден забавяне.</w:t>
      </w:r>
    </w:p>
    <w:p w14:paraId="0992CF56" w14:textId="3494F613" w:rsidR="00DE3CF1" w:rsidRPr="000009FB" w:rsidRDefault="00DE3CF1" w:rsidP="00A71A59">
      <w:pPr>
        <w:pStyle w:val="ListParagraph"/>
        <w:numPr>
          <w:ilvl w:val="1"/>
          <w:numId w:val="2"/>
        </w:numPr>
        <w:tabs>
          <w:tab w:val="left" w:pos="1134"/>
        </w:tabs>
        <w:ind w:left="851" w:hanging="567"/>
        <w:jc w:val="both"/>
        <w:rPr>
          <w:rFonts w:ascii="Verdana" w:hAnsi="Verdana"/>
          <w:sz w:val="20"/>
          <w:szCs w:val="20"/>
          <w:lang w:val="bg-BG"/>
        </w:rPr>
      </w:pPr>
      <w:r w:rsidRPr="000009FB">
        <w:rPr>
          <w:rFonts w:ascii="Verdana" w:hAnsi="Verdana"/>
          <w:sz w:val="20"/>
          <w:szCs w:val="20"/>
          <w:lang w:val="bg-BG"/>
        </w:rPr>
        <w:t xml:space="preserve"> Ако Доставчикът забави подмяната на дефектни Стоки в рамките на гаранционния срок с повече от 10 (десет) дни след изтичане на срока за подмяната, то ще се счита, че той е в съществено неизпълнение на задълженията си относно гаранционните условия за стоките, предмет на Договора. В такъв случай, Възложителят има право:</w:t>
      </w:r>
    </w:p>
    <w:p w14:paraId="6028C30C" w14:textId="77777777" w:rsidR="00DE3CF1" w:rsidRPr="000009FB" w:rsidRDefault="00DE3CF1" w:rsidP="00A71A59">
      <w:pPr>
        <w:pStyle w:val="ListParagraph"/>
        <w:numPr>
          <w:ilvl w:val="2"/>
          <w:numId w:val="2"/>
        </w:numPr>
        <w:tabs>
          <w:tab w:val="left" w:pos="1134"/>
        </w:tabs>
        <w:ind w:left="851" w:hanging="567"/>
        <w:jc w:val="both"/>
        <w:rPr>
          <w:rFonts w:ascii="Verdana" w:hAnsi="Verdana"/>
          <w:sz w:val="20"/>
          <w:szCs w:val="20"/>
          <w:lang w:val="bg-BG"/>
        </w:rPr>
      </w:pPr>
      <w:r w:rsidRPr="000009FB">
        <w:rPr>
          <w:rFonts w:ascii="Verdana" w:hAnsi="Verdana"/>
          <w:sz w:val="20"/>
          <w:szCs w:val="20"/>
          <w:lang w:val="bg-BG"/>
        </w:rPr>
        <w:t>да задържи гаранцията за добро изпълнение на Доставчика, и да му наложи неустойка в размер на 5% (пет процента) от стойността на неподменените стоки и/или</w:t>
      </w:r>
    </w:p>
    <w:p w14:paraId="1024806B" w14:textId="224F9295" w:rsidR="00DE3CF1" w:rsidRPr="000009FB" w:rsidRDefault="00DE3CF1" w:rsidP="000009FB">
      <w:pPr>
        <w:pStyle w:val="ListParagraph"/>
        <w:numPr>
          <w:ilvl w:val="2"/>
          <w:numId w:val="2"/>
        </w:numPr>
        <w:tabs>
          <w:tab w:val="left" w:pos="1134"/>
        </w:tabs>
        <w:ind w:left="851" w:hanging="567"/>
        <w:jc w:val="both"/>
        <w:rPr>
          <w:rFonts w:ascii="Verdana" w:hAnsi="Verdana"/>
          <w:sz w:val="20"/>
          <w:szCs w:val="20"/>
          <w:lang w:val="bg-BG"/>
        </w:rPr>
      </w:pPr>
      <w:r w:rsidRPr="000009FB">
        <w:rPr>
          <w:rFonts w:ascii="Verdana" w:hAnsi="Verdana"/>
          <w:sz w:val="20"/>
          <w:szCs w:val="20"/>
          <w:lang w:val="bg-BG"/>
        </w:rPr>
        <w:t xml:space="preserve">да закупи неподменените Стоки от трето лице,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w:t>
      </w:r>
      <w:r w:rsidR="00BB596C" w:rsidRPr="000009FB">
        <w:rPr>
          <w:rFonts w:ascii="Verdana" w:hAnsi="Verdana"/>
          <w:sz w:val="20"/>
          <w:szCs w:val="20"/>
          <w:lang w:val="bg-BG"/>
        </w:rPr>
        <w:t>за</w:t>
      </w:r>
      <w:r w:rsidRPr="000009FB">
        <w:rPr>
          <w:rFonts w:ascii="Verdana" w:hAnsi="Verdana"/>
          <w:sz w:val="20"/>
          <w:szCs w:val="20"/>
          <w:lang w:val="bg-BG"/>
        </w:rPr>
        <w:t xml:space="preserve"> изпълнение на Договора.</w:t>
      </w:r>
    </w:p>
    <w:p w14:paraId="1084089A" w14:textId="0A8ADA13" w:rsidR="00D44D49" w:rsidRPr="00475B8B" w:rsidRDefault="00D44D49" w:rsidP="00A71A59">
      <w:pPr>
        <w:pStyle w:val="p50"/>
        <w:keepLines/>
        <w:numPr>
          <w:ilvl w:val="1"/>
          <w:numId w:val="2"/>
        </w:numPr>
        <w:tabs>
          <w:tab w:val="clear" w:pos="720"/>
          <w:tab w:val="clear" w:pos="760"/>
          <w:tab w:val="left" w:pos="1134"/>
        </w:tabs>
        <w:spacing w:before="120" w:after="120" w:line="240" w:lineRule="auto"/>
        <w:ind w:left="851" w:hanging="567"/>
        <w:rPr>
          <w:rFonts w:ascii="Verdana" w:hAnsi="Verdana"/>
          <w:color w:val="auto"/>
          <w:sz w:val="20"/>
          <w:szCs w:val="20"/>
          <w:lang w:val="bg-BG"/>
        </w:rPr>
      </w:pPr>
      <w:r w:rsidRPr="00475B8B">
        <w:rPr>
          <w:rFonts w:ascii="Verdana" w:hAnsi="Verdana"/>
          <w:color w:val="auto"/>
          <w:sz w:val="20"/>
          <w:szCs w:val="20"/>
          <w:lang w:val="bg-BG"/>
        </w:rPr>
        <w:t xml:space="preserve">Доставчикът е длъжен да изплати наложената му неустойка в срок до 5 (пет) </w:t>
      </w:r>
      <w:r w:rsidR="007D290C" w:rsidRPr="00475B8B">
        <w:rPr>
          <w:rFonts w:ascii="Verdana" w:hAnsi="Verdana"/>
          <w:color w:val="auto"/>
          <w:sz w:val="20"/>
          <w:szCs w:val="20"/>
          <w:lang w:val="bg-BG"/>
        </w:rPr>
        <w:t xml:space="preserve">работни </w:t>
      </w:r>
      <w:r w:rsidRPr="00475B8B">
        <w:rPr>
          <w:rFonts w:ascii="Verdana" w:hAnsi="Verdana"/>
          <w:color w:val="auto"/>
          <w:sz w:val="20"/>
          <w:szCs w:val="20"/>
          <w:lang w:val="bg-BG"/>
        </w:rPr>
        <w:t xml:space="preserve">дни от получаването на писмено уведомление от Възложителя за налагането на съответната неустойка. </w:t>
      </w:r>
    </w:p>
    <w:p w14:paraId="1084089B" w14:textId="77777777" w:rsidR="00D44D49" w:rsidRPr="00475B8B" w:rsidRDefault="00D44D49" w:rsidP="00E358DA">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475B8B">
        <w:rPr>
          <w:rFonts w:ascii="Verdana" w:hAnsi="Verdana"/>
          <w:b/>
          <w:color w:val="auto"/>
          <w:sz w:val="20"/>
          <w:szCs w:val="20"/>
          <w:lang w:val="bg-BG"/>
        </w:rPr>
        <w:t>САНКЦИИ</w:t>
      </w:r>
      <w:r w:rsidRPr="00475B8B">
        <w:rPr>
          <w:rFonts w:ascii="Verdana" w:hAnsi="Verdana"/>
          <w:b/>
          <w:bCs/>
          <w:color w:val="auto"/>
          <w:sz w:val="20"/>
          <w:szCs w:val="20"/>
          <w:lang w:val="bg-BG"/>
        </w:rPr>
        <w:t>, НАЛАГАНИ НА “СОФИЙСКА ВОДА” АД</w:t>
      </w:r>
    </w:p>
    <w:p w14:paraId="1084089C" w14:textId="77777777" w:rsidR="00D44D49" w:rsidRPr="00475B8B"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75B8B">
        <w:rPr>
          <w:rFonts w:ascii="Verdana" w:hAnsi="Verdana"/>
          <w:color w:val="auto"/>
          <w:sz w:val="20"/>
          <w:szCs w:val="20"/>
          <w:lang w:val="bg-BG"/>
        </w:rPr>
        <w:lastRenderedPageBreak/>
        <w:t xml:space="preserve">В случай, че в който и да е момент, във връзка с изпълнение на доставките в договора, поради действие или бездействие от страна на </w:t>
      </w:r>
      <w:r w:rsidRPr="00475B8B">
        <w:rPr>
          <w:rFonts w:ascii="Verdana" w:hAnsi="Verdana"/>
          <w:color w:val="auto"/>
          <w:spacing w:val="-4"/>
          <w:sz w:val="20"/>
          <w:szCs w:val="20"/>
          <w:lang w:val="bg-BG"/>
        </w:rPr>
        <w:t xml:space="preserve">Доставчика </w:t>
      </w:r>
      <w:r w:rsidRPr="00475B8B">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475B8B">
        <w:rPr>
          <w:rFonts w:ascii="Verdana" w:hAnsi="Verdana"/>
          <w:color w:val="auto"/>
          <w:spacing w:val="-4"/>
          <w:sz w:val="20"/>
          <w:szCs w:val="20"/>
          <w:lang w:val="bg-BG"/>
        </w:rPr>
        <w:t xml:space="preserve">Доставчикът </w:t>
      </w:r>
      <w:r w:rsidRPr="00475B8B">
        <w:rPr>
          <w:rFonts w:ascii="Verdana" w:hAnsi="Verdana"/>
          <w:color w:val="auto"/>
          <w:sz w:val="20"/>
          <w:szCs w:val="20"/>
          <w:lang w:val="bg-BG"/>
        </w:rPr>
        <w:t>се задължава да обезщети Възложителя по всички санкции в пълния им размер.</w:t>
      </w:r>
    </w:p>
    <w:p w14:paraId="1084089D" w14:textId="77777777" w:rsidR="00D44D49" w:rsidRPr="00475B8B"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475B8B">
        <w:rPr>
          <w:rFonts w:ascii="Verdana" w:hAnsi="Verdana"/>
          <w:b/>
          <w:bCs/>
          <w:color w:val="auto"/>
          <w:sz w:val="20"/>
          <w:szCs w:val="20"/>
          <w:lang w:val="bg-BG"/>
        </w:rPr>
        <w:t>ГАРАНЦИЯ ЗА ИЗПЪЛНЕНИЕ НА ДОГОВОРА</w:t>
      </w:r>
    </w:p>
    <w:p w14:paraId="1084089F" w14:textId="77777777"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475B8B">
        <w:rPr>
          <w:rFonts w:ascii="Verdana" w:hAnsi="Verdana"/>
          <w:color w:val="auto"/>
          <w:spacing w:val="-4"/>
          <w:sz w:val="20"/>
          <w:szCs w:val="20"/>
          <w:lang w:val="bg-BG"/>
        </w:rPr>
        <w:t xml:space="preserve">Възложителят не дължи лихви на Доставчика за периода, през който гаранцията е престояла при него. </w:t>
      </w:r>
    </w:p>
    <w:p w14:paraId="108408A0" w14:textId="668D078F" w:rsidR="00D44D49"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Възложителят ще освободи гаранцията за изпълнение след изтичане срока </w:t>
      </w:r>
      <w:r w:rsidR="007D7573">
        <w:rPr>
          <w:rFonts w:ascii="Verdana" w:hAnsi="Verdana"/>
          <w:color w:val="auto"/>
          <w:spacing w:val="-4"/>
          <w:sz w:val="20"/>
          <w:szCs w:val="20"/>
          <w:lang w:val="bg-BG"/>
        </w:rPr>
        <w:t>на договора</w:t>
      </w:r>
      <w:r w:rsidRPr="00475B8B">
        <w:rPr>
          <w:rFonts w:ascii="Verdana" w:hAnsi="Verdana"/>
          <w:color w:val="auto"/>
          <w:spacing w:val="-4"/>
          <w:sz w:val="20"/>
          <w:szCs w:val="20"/>
          <w:lang w:val="bg-BG"/>
        </w:rPr>
        <w:t xml:space="preserve"> или след прекратяване на договора поради изчерпване на стойността му, което събитие се случи първо.</w:t>
      </w:r>
    </w:p>
    <w:p w14:paraId="49553489" w14:textId="44F2C746" w:rsidR="00C76F78" w:rsidRPr="00475B8B" w:rsidRDefault="00C76F78"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Pr>
          <w:rFonts w:ascii="Verdana" w:hAnsi="Verdana"/>
          <w:color w:val="auto"/>
          <w:spacing w:val="-4"/>
          <w:sz w:val="20"/>
          <w:szCs w:val="20"/>
          <w:lang w:val="bg-BG"/>
        </w:rPr>
        <w:t>Доста</w:t>
      </w:r>
      <w:r w:rsidR="0021030D">
        <w:rPr>
          <w:rFonts w:ascii="Verdana" w:hAnsi="Verdana"/>
          <w:color w:val="auto"/>
          <w:spacing w:val="-4"/>
          <w:sz w:val="20"/>
          <w:szCs w:val="20"/>
          <w:lang w:val="bg-BG"/>
        </w:rPr>
        <w:t>в</w:t>
      </w:r>
      <w:r>
        <w:rPr>
          <w:rFonts w:ascii="Verdana" w:hAnsi="Verdana"/>
          <w:color w:val="auto"/>
          <w:spacing w:val="-4"/>
          <w:sz w:val="20"/>
          <w:szCs w:val="20"/>
          <w:lang w:val="bg-BG"/>
        </w:rPr>
        <w:t>чикът отправя исканията за освобождаване на гаранцията за изпълнение към контролиращия служител по договора.</w:t>
      </w:r>
    </w:p>
    <w:p w14:paraId="108408A1" w14:textId="4B67F867"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lang w:val="bg-BG"/>
        </w:rPr>
      </w:pPr>
      <w:r w:rsidRPr="00475B8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w:t>
      </w:r>
      <w:r w:rsidR="003E33A0" w:rsidRPr="00475B8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475B8B">
        <w:rPr>
          <w:rFonts w:ascii="Verdana" w:hAnsi="Verdana" w:cs="Tahoma"/>
          <w:color w:val="auto"/>
          <w:sz w:val="20"/>
          <w:szCs w:val="20"/>
          <w:lang w:val="bg-BG"/>
        </w:rPr>
        <w:t xml:space="preserve">, </w:t>
      </w:r>
      <w:r w:rsidRPr="00475B8B">
        <w:rPr>
          <w:rFonts w:ascii="Verdana" w:hAnsi="Verdana"/>
          <w:color w:val="auto"/>
          <w:sz w:val="20"/>
          <w:lang w:val="bg-BG"/>
        </w:rPr>
        <w:t>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37D75B73" w14:textId="3BFD5D70" w:rsidR="00F07F8C" w:rsidRPr="00C151B8" w:rsidRDefault="00F07F8C"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108408A2" w14:textId="5BDC1CE6"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475B8B">
        <w:rPr>
          <w:rFonts w:ascii="Verdana" w:hAnsi="Verdana"/>
          <w:color w:val="auto"/>
          <w:sz w:val="20"/>
          <w:szCs w:val="20"/>
          <w:lang w:val="bg-BG"/>
        </w:rPr>
        <w:t>задържи плащане или да прихване сумите срещу насрещни дължими суми</w:t>
      </w:r>
      <w:r w:rsidRPr="00475B8B">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00422091" w:rsidRPr="00475B8B">
        <w:rPr>
          <w:rFonts w:ascii="Verdana" w:hAnsi="Verdana"/>
          <w:color w:val="auto"/>
          <w:sz w:val="20"/>
          <w:szCs w:val="20"/>
          <w:lang w:val="bg-BG"/>
        </w:rPr>
        <w:t>Доставчикът е длъжен да поддържа стойността на гаранцията за изпълнение за срока на договора.</w:t>
      </w:r>
    </w:p>
    <w:p w14:paraId="108408A3" w14:textId="7C28CA18"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75B8B">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08408A4" w14:textId="43DDEF88" w:rsidR="00D44D49" w:rsidRPr="00475B8B"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475B8B">
        <w:rPr>
          <w:rFonts w:ascii="Verdana" w:hAnsi="Verdana"/>
          <w:color w:val="auto"/>
          <w:spacing w:val="-4"/>
          <w:sz w:val="20"/>
          <w:szCs w:val="20"/>
          <w:lang w:val="bg-BG"/>
        </w:rPr>
        <w:t>В случай че възложителят прекрати договора поради неизпълнение от страна на доставчика</w:t>
      </w:r>
      <w:r w:rsidRPr="00475B8B">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75B8B">
        <w:rPr>
          <w:rFonts w:ascii="Verdana" w:hAnsi="Verdana"/>
          <w:color w:val="auto"/>
          <w:spacing w:val="-4"/>
          <w:sz w:val="20"/>
          <w:szCs w:val="20"/>
          <w:lang w:val="bg-BG"/>
        </w:rPr>
        <w:t>доставчика</w:t>
      </w:r>
      <w:r w:rsidRPr="00475B8B">
        <w:rPr>
          <w:rFonts w:ascii="Verdana" w:hAnsi="Verdana"/>
          <w:snapToGrid/>
          <w:color w:val="auto"/>
          <w:spacing w:val="-4"/>
          <w:sz w:val="20"/>
          <w:szCs w:val="20"/>
          <w:lang w:val="bg-BG"/>
        </w:rPr>
        <w:t>.</w:t>
      </w:r>
    </w:p>
    <w:p w14:paraId="31848220" w14:textId="6C90B5A4" w:rsidR="00170EC6" w:rsidRPr="00475B8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7C4CB22C" w14:textId="77777777" w:rsidR="000009FB" w:rsidRDefault="00303378" w:rsidP="00303378">
      <w:pPr>
        <w:pStyle w:val="p50"/>
        <w:keepLines/>
        <w:spacing w:before="120" w:after="120"/>
        <w:rPr>
          <w:rFonts w:ascii="Verdana" w:hAnsi="Verdana"/>
          <w:b/>
          <w:sz w:val="20"/>
          <w:szCs w:val="20"/>
          <w:lang w:val="bg-BG"/>
        </w:rPr>
        <w:sectPr w:rsidR="000009FB" w:rsidSect="005177F0">
          <w:pgSz w:w="11909" w:h="16834" w:code="9"/>
          <w:pgMar w:top="1276" w:right="1277" w:bottom="1440" w:left="1276" w:header="426" w:footer="398" w:gutter="0"/>
          <w:cols w:space="708"/>
        </w:sectPr>
      </w:pPr>
      <w:r>
        <w:rPr>
          <w:rFonts w:ascii="Verdana" w:hAnsi="Verdana"/>
          <w:b/>
          <w:sz w:val="20"/>
          <w:szCs w:val="20"/>
          <w:lang w:val="bg-BG"/>
        </w:rPr>
        <w:br w:type="page"/>
      </w:r>
    </w:p>
    <w:p w14:paraId="347F4122" w14:textId="7BF4E045" w:rsidR="00303378" w:rsidRPr="00C3093B" w:rsidRDefault="00303378" w:rsidP="000009FB">
      <w:pPr>
        <w:pStyle w:val="p50"/>
        <w:keepLines/>
        <w:spacing w:before="120" w:after="120"/>
        <w:jc w:val="center"/>
        <w:rPr>
          <w:rFonts w:ascii="Verdana" w:hAnsi="Verdana"/>
          <w:b/>
          <w:sz w:val="20"/>
          <w:szCs w:val="20"/>
          <w:lang w:val="bg-BG"/>
        </w:rPr>
        <w:sectPr w:rsidR="00303378" w:rsidRPr="00C3093B" w:rsidSect="005177F0">
          <w:pgSz w:w="11909" w:h="16834" w:code="9"/>
          <w:pgMar w:top="993" w:right="1277" w:bottom="1440" w:left="1276" w:header="426" w:footer="398" w:gutter="0"/>
          <w:cols w:space="708"/>
          <w:vAlign w:val="center"/>
        </w:sectPr>
      </w:pPr>
      <w:r w:rsidRPr="00C3093B">
        <w:rPr>
          <w:rFonts w:ascii="Verdana" w:hAnsi="Verdana"/>
          <w:b/>
          <w:sz w:val="20"/>
          <w:szCs w:val="20"/>
          <w:lang w:val="bg-BG"/>
        </w:rPr>
        <w:lastRenderedPageBreak/>
        <w:t>РАЗДЕЛ Г: ОБЩИ УСЛОВИЯ НА ДОГОВОРА ЗА ДОСТАВКА</w:t>
      </w:r>
    </w:p>
    <w:p w14:paraId="10F2883A" w14:textId="77777777" w:rsidR="00303378" w:rsidRPr="00C3093B" w:rsidRDefault="00303378" w:rsidP="00303378">
      <w:pPr>
        <w:pStyle w:val="p50"/>
        <w:keepLines/>
        <w:spacing w:after="120"/>
        <w:rPr>
          <w:rFonts w:ascii="Verdana" w:hAnsi="Verdana"/>
          <w:b/>
          <w:bCs/>
          <w:sz w:val="20"/>
          <w:szCs w:val="20"/>
          <w:lang w:val="bg-BG"/>
        </w:rPr>
      </w:pPr>
      <w:r w:rsidRPr="00C3093B">
        <w:rPr>
          <w:rFonts w:ascii="Verdana" w:hAnsi="Verdana"/>
          <w:b/>
          <w:bCs/>
          <w:sz w:val="20"/>
          <w:szCs w:val="20"/>
          <w:lang w:val="bg-BG"/>
        </w:rPr>
        <w:lastRenderedPageBreak/>
        <w:t>Съдържание:</w:t>
      </w:r>
    </w:p>
    <w:p w14:paraId="4360C880" w14:textId="77777777" w:rsidR="00303378" w:rsidRPr="00C3093B" w:rsidRDefault="00303378" w:rsidP="00303378">
      <w:pPr>
        <w:pStyle w:val="p50"/>
        <w:spacing w:before="120" w:after="120"/>
        <w:rPr>
          <w:rFonts w:ascii="Verdana" w:hAnsi="Verdana"/>
          <w:b/>
          <w:bCs/>
          <w:sz w:val="20"/>
          <w:szCs w:val="20"/>
          <w:lang w:val="bg-BG"/>
        </w:rPr>
      </w:pPr>
      <w:r w:rsidRPr="00C3093B">
        <w:rPr>
          <w:rFonts w:ascii="Verdana" w:hAnsi="Verdana"/>
          <w:b/>
          <w:bCs/>
          <w:sz w:val="20"/>
          <w:szCs w:val="20"/>
          <w:lang w:val="bg-BG"/>
        </w:rPr>
        <w:t xml:space="preserve">Член </w:t>
      </w:r>
      <w:r w:rsidRPr="00C3093B">
        <w:rPr>
          <w:rFonts w:ascii="Verdana" w:hAnsi="Verdana"/>
          <w:b/>
          <w:bCs/>
          <w:sz w:val="20"/>
          <w:szCs w:val="20"/>
          <w:lang w:val="bg-BG"/>
        </w:rPr>
        <w:tab/>
        <w:t>Наименование</w:t>
      </w:r>
    </w:p>
    <w:p w14:paraId="72F8AF83" w14:textId="77777777" w:rsidR="00303378" w:rsidRPr="00C3093B" w:rsidRDefault="00303378" w:rsidP="00303378">
      <w:pPr>
        <w:pStyle w:val="p50"/>
        <w:keepLines/>
        <w:spacing w:before="120"/>
        <w:rPr>
          <w:rFonts w:ascii="Verdana" w:hAnsi="Verdana"/>
          <w:sz w:val="20"/>
          <w:szCs w:val="20"/>
          <w:lang w:val="bg-BG"/>
        </w:rPr>
      </w:pPr>
    </w:p>
    <w:p w14:paraId="49722CB3"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ДЕФИНИЦИИ</w:t>
      </w:r>
    </w:p>
    <w:p w14:paraId="3C29AF76"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ОБЩИ ПОЛОЖЕНИЯ</w:t>
      </w:r>
    </w:p>
    <w:p w14:paraId="263D12F1"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ЗАДЪЛЖЕНИЯ НА ДОСТАВЧИКА</w:t>
      </w:r>
    </w:p>
    <w:p w14:paraId="100C6F8F"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ЗАДЪЛЖЕНИЯ НА ВЪЗЛОЖИТЕЛЯ</w:t>
      </w:r>
    </w:p>
    <w:p w14:paraId="482089C8"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НЕУСТОЙКИ</w:t>
      </w:r>
    </w:p>
    <w:p w14:paraId="2352866A"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ПЛАЩАНЕ, ДДС И ГАРАНЦИЯ ЗА ИЗПЪЛНЕНИЕ</w:t>
      </w:r>
    </w:p>
    <w:p w14:paraId="2FFB524C"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КОНФИДЕНЦИАЛНОСТ</w:t>
      </w:r>
    </w:p>
    <w:p w14:paraId="5790F384"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ПУБЛИЧНОСТ</w:t>
      </w:r>
    </w:p>
    <w:p w14:paraId="6EDAFAD9"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СПЕЦИФИКАЦИЯ</w:t>
      </w:r>
    </w:p>
    <w:p w14:paraId="61D64640"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ДОСТЪП И ИНСПЕКТИРАНЕ</w:t>
      </w:r>
    </w:p>
    <w:p w14:paraId="7451E2FC"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ЗАГУБА ИЛИ ПОВРЕДА ПРИ ТРАНСПОРТИРАНЕ</w:t>
      </w:r>
    </w:p>
    <w:p w14:paraId="047DC04E"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ОПАСНИ СТОКИ</w:t>
      </w:r>
    </w:p>
    <w:p w14:paraId="67473365"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ДОСТАВКА</w:t>
      </w:r>
    </w:p>
    <w:p w14:paraId="318B9956"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ГАРАНЦИЯ ЗА КАЧЕСТВО</w:t>
      </w:r>
    </w:p>
    <w:p w14:paraId="53864472"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ПРАВО НА ОТКАЗ</w:t>
      </w:r>
    </w:p>
    <w:p w14:paraId="60FC98D6"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ОБРАЗЦИ И МОСТРИ</w:t>
      </w:r>
    </w:p>
    <w:p w14:paraId="55803843"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ДОСТЪП ДО ОБЕКТА И СЪОРЪЖЕНИЯ</w:t>
      </w:r>
    </w:p>
    <w:p w14:paraId="32FB391C"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ЗАСТРАХОВАНЕ И ОТГОВОРНОСТ</w:t>
      </w:r>
    </w:p>
    <w:p w14:paraId="6ACAA7AF"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ПРЕОТСТЪПВАНЕ И ПРЕХВЪРЛЯНЕ НА ЗАДЪЛЖЕНИЯ</w:t>
      </w:r>
    </w:p>
    <w:p w14:paraId="7B8FCD78"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РАЗДЕЛНОСТ</w:t>
      </w:r>
    </w:p>
    <w:p w14:paraId="56CA802F"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ПРЕКРАТЯВАНЕ</w:t>
      </w:r>
    </w:p>
    <w:p w14:paraId="31A47433" w14:textId="77777777" w:rsidR="00303378" w:rsidRPr="00C3093B" w:rsidRDefault="00303378" w:rsidP="007746AB">
      <w:pPr>
        <w:pStyle w:val="p50"/>
        <w:keepLines/>
        <w:numPr>
          <w:ilvl w:val="0"/>
          <w:numId w:val="10"/>
        </w:numPr>
        <w:spacing w:before="120"/>
        <w:rPr>
          <w:rFonts w:ascii="Verdana" w:hAnsi="Verdana"/>
          <w:sz w:val="20"/>
          <w:szCs w:val="20"/>
          <w:lang w:val="bg-BG"/>
        </w:rPr>
      </w:pPr>
      <w:r w:rsidRPr="00C3093B">
        <w:rPr>
          <w:rFonts w:ascii="Verdana" w:hAnsi="Verdana"/>
          <w:sz w:val="20"/>
          <w:szCs w:val="20"/>
          <w:lang w:val="bg-BG"/>
        </w:rPr>
        <w:t>ПРИЛОЖИМО ПРАВО</w:t>
      </w:r>
    </w:p>
    <w:p w14:paraId="0D0A9C4D" w14:textId="77777777" w:rsidR="00303378" w:rsidRPr="00C3093B" w:rsidRDefault="00303378" w:rsidP="007746AB">
      <w:pPr>
        <w:pStyle w:val="p50"/>
        <w:keepLines/>
        <w:numPr>
          <w:ilvl w:val="0"/>
          <w:numId w:val="10"/>
        </w:numPr>
        <w:spacing w:before="120"/>
        <w:jc w:val="left"/>
        <w:rPr>
          <w:rFonts w:ascii="Verdana" w:hAnsi="Verdana"/>
          <w:sz w:val="20"/>
          <w:szCs w:val="20"/>
          <w:lang w:val="bg-BG"/>
        </w:rPr>
        <w:sectPr w:rsidR="00303378" w:rsidRPr="00C3093B" w:rsidSect="005177F0">
          <w:pgSz w:w="11909" w:h="16834" w:code="9"/>
          <w:pgMar w:top="1440" w:right="1277" w:bottom="1440" w:left="1276" w:header="709" w:footer="592" w:gutter="0"/>
          <w:cols w:space="708"/>
          <w:docGrid w:linePitch="360"/>
        </w:sectPr>
      </w:pPr>
      <w:r w:rsidRPr="00C3093B">
        <w:rPr>
          <w:rFonts w:ascii="Verdana" w:hAnsi="Verdana"/>
          <w:sz w:val="20"/>
          <w:szCs w:val="20"/>
          <w:lang w:val="bg-BG"/>
        </w:rPr>
        <w:t>ФОРС МАЖОР</w:t>
      </w:r>
    </w:p>
    <w:p w14:paraId="6B1AEC4B" w14:textId="77777777" w:rsidR="00303378" w:rsidRPr="00C3093B" w:rsidRDefault="00303378" w:rsidP="00303378">
      <w:pPr>
        <w:pStyle w:val="p50"/>
        <w:keepLines/>
        <w:spacing w:before="120" w:after="120"/>
        <w:rPr>
          <w:rFonts w:ascii="Verdana" w:hAnsi="Verdana"/>
          <w:b/>
          <w:sz w:val="20"/>
          <w:szCs w:val="20"/>
          <w:lang w:val="bg-BG"/>
        </w:rPr>
      </w:pPr>
      <w:bookmarkStart w:id="9" w:name="_Ref37742007"/>
      <w:r w:rsidRPr="00C3093B">
        <w:rPr>
          <w:rFonts w:ascii="Verdana" w:hAnsi="Verdana"/>
          <w:b/>
          <w:sz w:val="20"/>
          <w:szCs w:val="20"/>
          <w:lang w:val="bg-BG"/>
        </w:rPr>
        <w:lastRenderedPageBreak/>
        <w:t>ОБЩИ УСЛОВИЯ НА ДОГОВОРА ЗА ДОСТАВКА</w:t>
      </w:r>
      <w:bookmarkEnd w:id="9"/>
    </w:p>
    <w:p w14:paraId="02E7ED8A" w14:textId="77777777" w:rsidR="00303378" w:rsidRPr="00C3093B" w:rsidRDefault="00303378" w:rsidP="00303378">
      <w:pPr>
        <w:pStyle w:val="p50"/>
        <w:keepLines/>
        <w:spacing w:before="120" w:after="120"/>
        <w:rPr>
          <w:rFonts w:ascii="Verdana" w:hAnsi="Verdana"/>
          <w:bCs/>
          <w:iCs/>
          <w:sz w:val="20"/>
          <w:szCs w:val="20"/>
          <w:lang w:val="bg-BG"/>
        </w:rPr>
      </w:pPr>
      <w:r w:rsidRPr="00C3093B">
        <w:rPr>
          <w:rFonts w:ascii="Verdana" w:hAnsi="Verdana"/>
          <w:bCs/>
          <w:iCs/>
          <w:sz w:val="20"/>
          <w:szCs w:val="20"/>
          <w:lang w:val="bg-BG"/>
        </w:rPr>
        <w:t>Общите условия на договора за доставка, са както следва:</w:t>
      </w:r>
    </w:p>
    <w:p w14:paraId="16907704" w14:textId="77777777" w:rsidR="00303378" w:rsidRPr="00C3093B" w:rsidRDefault="00303378" w:rsidP="007746AB">
      <w:pPr>
        <w:pStyle w:val="p50"/>
        <w:keepLines/>
        <w:numPr>
          <w:ilvl w:val="0"/>
          <w:numId w:val="6"/>
        </w:numPr>
        <w:spacing w:before="120" w:after="120"/>
        <w:rPr>
          <w:rFonts w:ascii="Verdana" w:hAnsi="Verdana"/>
          <w:sz w:val="20"/>
          <w:szCs w:val="20"/>
          <w:lang w:val="bg-BG"/>
        </w:rPr>
      </w:pPr>
      <w:bookmarkStart w:id="10" w:name="_Ref46308183"/>
      <w:r w:rsidRPr="00C3093B">
        <w:rPr>
          <w:rFonts w:ascii="Verdana" w:hAnsi="Verdana"/>
          <w:b/>
          <w:sz w:val="20"/>
          <w:szCs w:val="20"/>
          <w:lang w:val="bg-BG"/>
        </w:rPr>
        <w:t>ДЕФИНИЦИИ</w:t>
      </w:r>
      <w:bookmarkEnd w:id="10"/>
      <w:r w:rsidRPr="00C3093B">
        <w:rPr>
          <w:rFonts w:ascii="Verdana" w:hAnsi="Verdana"/>
          <w:b/>
          <w:sz w:val="20"/>
          <w:szCs w:val="20"/>
          <w:lang w:val="bg-BG"/>
        </w:rPr>
        <w:t xml:space="preserve"> </w:t>
      </w:r>
    </w:p>
    <w:p w14:paraId="3F328A8E" w14:textId="77777777" w:rsidR="00303378" w:rsidRPr="00C3093B" w:rsidRDefault="00303378" w:rsidP="00303378">
      <w:pPr>
        <w:pStyle w:val="p50"/>
        <w:spacing w:before="120" w:after="120"/>
        <w:rPr>
          <w:rFonts w:ascii="Verdana" w:hAnsi="Verdana"/>
          <w:sz w:val="20"/>
          <w:szCs w:val="20"/>
          <w:lang w:val="bg-BG"/>
        </w:rPr>
      </w:pPr>
      <w:r w:rsidRPr="00C3093B">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0FA399D" w14:textId="77777777" w:rsidR="00303378" w:rsidRPr="00C3093B" w:rsidRDefault="00303378" w:rsidP="00303378">
      <w:pPr>
        <w:pStyle w:val="p50"/>
        <w:spacing w:before="120" w:after="120"/>
        <w:rPr>
          <w:rFonts w:ascii="Verdana" w:hAnsi="Verdana"/>
          <w:sz w:val="20"/>
          <w:szCs w:val="20"/>
          <w:lang w:val="bg-BG"/>
        </w:rPr>
      </w:pPr>
      <w:r w:rsidRPr="00C3093B">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A80EF35"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b/>
          <w:bCs/>
          <w:sz w:val="20"/>
          <w:szCs w:val="20"/>
          <w:lang w:val="bg-BG"/>
        </w:rPr>
        <w:t>“Възложител”</w:t>
      </w:r>
      <w:bookmarkStart w:id="11" w:name="възложител"/>
      <w:bookmarkStart w:id="12" w:name="контролиращслужител"/>
      <w:bookmarkStart w:id="13" w:name="представителконтролиращслужител"/>
      <w:bookmarkStart w:id="14" w:name="инструкциизавариране"/>
      <w:bookmarkEnd w:id="11"/>
      <w:bookmarkEnd w:id="12"/>
      <w:bookmarkEnd w:id="13"/>
      <w:bookmarkEnd w:id="14"/>
      <w:r w:rsidRPr="00C3093B">
        <w:rPr>
          <w:rFonts w:ascii="Verdana" w:hAnsi="Verdana"/>
          <w:sz w:val="20"/>
          <w:szCs w:val="20"/>
          <w:lang w:val="bg-BG"/>
        </w:rPr>
        <w:t xml:space="preserve"> означава “Софийска вода” АД, което възлага изпълнението на доставките по договора.</w:t>
      </w:r>
    </w:p>
    <w:p w14:paraId="6F65C6C7"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Доставчик</w:t>
      </w:r>
      <w:r w:rsidRPr="00C3093B">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2E87AA2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Контролиращ</w:t>
      </w:r>
      <w:r w:rsidRPr="00C3093B">
        <w:rPr>
          <w:rFonts w:ascii="Verdana" w:hAnsi="Verdana"/>
          <w:sz w:val="20"/>
          <w:szCs w:val="20"/>
          <w:lang w:val="bg-BG"/>
        </w:rPr>
        <w:t xml:space="preserve"> </w:t>
      </w:r>
      <w:r w:rsidRPr="00C3093B">
        <w:rPr>
          <w:rFonts w:ascii="Verdana" w:hAnsi="Verdana"/>
          <w:b/>
          <w:bCs/>
          <w:sz w:val="20"/>
          <w:szCs w:val="20"/>
          <w:lang w:val="bg-BG"/>
        </w:rPr>
        <w:t>служител</w:t>
      </w:r>
      <w:r w:rsidRPr="00C3093B">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598006D"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bookmarkStart w:id="15" w:name="договор"/>
      <w:bookmarkEnd w:id="15"/>
      <w:r w:rsidRPr="00C3093B">
        <w:rPr>
          <w:rFonts w:ascii="Verdana" w:hAnsi="Verdana"/>
          <w:sz w:val="20"/>
          <w:szCs w:val="20"/>
          <w:lang w:val="bg-BG"/>
        </w:rPr>
        <w:t>“</w:t>
      </w:r>
      <w:r w:rsidRPr="00C3093B">
        <w:rPr>
          <w:rFonts w:ascii="Verdana" w:hAnsi="Verdana"/>
          <w:b/>
          <w:bCs/>
          <w:sz w:val="20"/>
          <w:szCs w:val="20"/>
          <w:lang w:val="bg-BG"/>
        </w:rPr>
        <w:t>Договор</w:t>
      </w:r>
      <w:r w:rsidRPr="00C3093B">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5355100A" w14:textId="77777777" w:rsidR="00303378" w:rsidRPr="00C3093B" w:rsidRDefault="00303378" w:rsidP="007746AB">
      <w:pPr>
        <w:pStyle w:val="p50"/>
        <w:keepLines/>
        <w:numPr>
          <w:ilvl w:val="2"/>
          <w:numId w:val="6"/>
        </w:numPr>
        <w:spacing w:before="120" w:after="120"/>
        <w:rPr>
          <w:rFonts w:ascii="Verdana" w:hAnsi="Verdana"/>
          <w:sz w:val="20"/>
          <w:szCs w:val="20"/>
          <w:lang w:val="bg-BG"/>
        </w:rPr>
      </w:pPr>
      <w:r w:rsidRPr="00C3093B">
        <w:rPr>
          <w:rFonts w:ascii="Verdana" w:hAnsi="Verdana"/>
          <w:sz w:val="20"/>
          <w:szCs w:val="20"/>
          <w:lang w:val="bg-BG"/>
        </w:rPr>
        <w:t>Договор;</w:t>
      </w:r>
    </w:p>
    <w:p w14:paraId="0155438D" w14:textId="77777777" w:rsidR="00303378" w:rsidRPr="00C3093B" w:rsidRDefault="00303378" w:rsidP="007746AB">
      <w:pPr>
        <w:pStyle w:val="p50"/>
        <w:keepLines/>
        <w:numPr>
          <w:ilvl w:val="2"/>
          <w:numId w:val="6"/>
        </w:numPr>
        <w:spacing w:before="120" w:after="120"/>
        <w:rPr>
          <w:rFonts w:ascii="Verdana" w:hAnsi="Verdana"/>
          <w:sz w:val="20"/>
          <w:szCs w:val="20"/>
          <w:lang w:val="bg-BG"/>
        </w:rPr>
      </w:pPr>
      <w:r w:rsidRPr="00C3093B">
        <w:rPr>
          <w:rFonts w:ascii="Verdana" w:hAnsi="Verdana"/>
          <w:sz w:val="20"/>
          <w:szCs w:val="20"/>
          <w:lang w:val="bg-BG"/>
        </w:rPr>
        <w:t>Раздел А: Техническо задание – предмет на договора;</w:t>
      </w:r>
    </w:p>
    <w:p w14:paraId="3F0D2BA0" w14:textId="77777777" w:rsidR="00303378" w:rsidRPr="00C3093B" w:rsidRDefault="00303378" w:rsidP="007746AB">
      <w:pPr>
        <w:pStyle w:val="p50"/>
        <w:keepLines/>
        <w:numPr>
          <w:ilvl w:val="2"/>
          <w:numId w:val="6"/>
        </w:numPr>
        <w:spacing w:before="120" w:after="120"/>
        <w:rPr>
          <w:rFonts w:ascii="Verdana" w:hAnsi="Verdana"/>
          <w:sz w:val="20"/>
          <w:szCs w:val="20"/>
          <w:lang w:val="bg-BG"/>
        </w:rPr>
      </w:pPr>
      <w:r w:rsidRPr="00C3093B">
        <w:rPr>
          <w:rFonts w:ascii="Verdana" w:hAnsi="Verdana"/>
          <w:sz w:val="20"/>
          <w:szCs w:val="20"/>
          <w:lang w:val="bg-BG"/>
        </w:rPr>
        <w:t>Раздел Б: Цени и данни;</w:t>
      </w:r>
    </w:p>
    <w:p w14:paraId="774F63D4" w14:textId="77777777" w:rsidR="00303378" w:rsidRPr="00C3093B" w:rsidRDefault="00303378" w:rsidP="007746AB">
      <w:pPr>
        <w:pStyle w:val="p50"/>
        <w:keepLines/>
        <w:numPr>
          <w:ilvl w:val="2"/>
          <w:numId w:val="6"/>
        </w:numPr>
        <w:spacing w:before="120" w:after="120"/>
        <w:rPr>
          <w:rFonts w:ascii="Verdana" w:hAnsi="Verdana"/>
          <w:sz w:val="20"/>
          <w:szCs w:val="20"/>
          <w:lang w:val="bg-BG"/>
        </w:rPr>
      </w:pPr>
      <w:r w:rsidRPr="00C3093B">
        <w:rPr>
          <w:rFonts w:ascii="Verdana" w:hAnsi="Verdana"/>
          <w:sz w:val="20"/>
          <w:szCs w:val="20"/>
          <w:lang w:val="bg-BG"/>
        </w:rPr>
        <w:t>Раздел В: Специфични условия;</w:t>
      </w:r>
    </w:p>
    <w:p w14:paraId="3BB5A4FE" w14:textId="77777777" w:rsidR="00303378" w:rsidRPr="00C3093B" w:rsidRDefault="00303378" w:rsidP="007746AB">
      <w:pPr>
        <w:pStyle w:val="p50"/>
        <w:keepLines/>
        <w:numPr>
          <w:ilvl w:val="2"/>
          <w:numId w:val="6"/>
        </w:numPr>
        <w:spacing w:before="120" w:after="120"/>
        <w:rPr>
          <w:rFonts w:ascii="Verdana" w:hAnsi="Verdana"/>
          <w:sz w:val="20"/>
          <w:szCs w:val="20"/>
          <w:lang w:val="bg-BG"/>
        </w:rPr>
      </w:pPr>
      <w:r w:rsidRPr="00C3093B">
        <w:rPr>
          <w:rFonts w:ascii="Verdana" w:hAnsi="Verdana"/>
          <w:sz w:val="20"/>
          <w:szCs w:val="20"/>
          <w:lang w:val="bg-BG"/>
        </w:rPr>
        <w:t>Раздел Г: Общи условия;</w:t>
      </w:r>
    </w:p>
    <w:p w14:paraId="42876A2F"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Цена</w:t>
      </w:r>
      <w:r w:rsidRPr="00C3093B">
        <w:rPr>
          <w:rFonts w:ascii="Verdana" w:hAnsi="Verdana"/>
          <w:sz w:val="20"/>
          <w:szCs w:val="20"/>
          <w:lang w:val="bg-BG"/>
        </w:rPr>
        <w:t xml:space="preserve"> </w:t>
      </w:r>
      <w:r w:rsidRPr="00C3093B">
        <w:rPr>
          <w:rFonts w:ascii="Verdana" w:hAnsi="Verdana"/>
          <w:b/>
          <w:bCs/>
          <w:sz w:val="20"/>
          <w:szCs w:val="20"/>
          <w:lang w:val="bg-BG"/>
        </w:rPr>
        <w:t>по</w:t>
      </w:r>
      <w:r w:rsidRPr="00C3093B">
        <w:rPr>
          <w:rFonts w:ascii="Verdana" w:hAnsi="Verdana"/>
          <w:sz w:val="20"/>
          <w:szCs w:val="20"/>
          <w:lang w:val="bg-BG"/>
        </w:rPr>
        <w:t xml:space="preserve"> </w:t>
      </w:r>
      <w:r w:rsidRPr="00C3093B">
        <w:rPr>
          <w:rFonts w:ascii="Verdana" w:hAnsi="Verdana"/>
          <w:b/>
          <w:bCs/>
          <w:sz w:val="20"/>
          <w:szCs w:val="20"/>
          <w:lang w:val="bg-BG"/>
        </w:rPr>
        <w:t>договора</w:t>
      </w:r>
      <w:r w:rsidRPr="00C3093B">
        <w:rPr>
          <w:rFonts w:ascii="Verdana" w:hAnsi="Verdana"/>
          <w:sz w:val="20"/>
          <w:szCs w:val="20"/>
          <w:lang w:val="bg-BG"/>
        </w:rPr>
        <w:t>” означава цената, изчислена съгласно Раздел Б: Цени и данни.</w:t>
      </w:r>
    </w:p>
    <w:p w14:paraId="6001529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w:t>
      </w:r>
      <w:r w:rsidRPr="00C3093B">
        <w:rPr>
          <w:rFonts w:ascii="Verdana" w:hAnsi="Verdana"/>
          <w:b/>
          <w:sz w:val="20"/>
          <w:szCs w:val="20"/>
          <w:lang w:val="bg-BG"/>
        </w:rPr>
        <w:t>Максимална стойност на договора</w:t>
      </w:r>
      <w:r w:rsidRPr="00C3093B">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DCAF3BA"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b/>
          <w:bCs/>
          <w:sz w:val="20"/>
          <w:szCs w:val="20"/>
          <w:lang w:val="bg-BG"/>
        </w:rPr>
        <w:t>“Стоки”</w:t>
      </w:r>
      <w:r w:rsidRPr="00C3093B">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5DF5043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Обект</w:t>
      </w:r>
      <w:r w:rsidRPr="00C3093B">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1BB02739"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Системи</w:t>
      </w:r>
      <w:r w:rsidRPr="00C3093B">
        <w:rPr>
          <w:rFonts w:ascii="Verdana" w:hAnsi="Verdana"/>
          <w:sz w:val="20"/>
          <w:szCs w:val="20"/>
          <w:lang w:val="bg-BG"/>
        </w:rPr>
        <w:t xml:space="preserve"> </w:t>
      </w:r>
      <w:r w:rsidRPr="00C3093B">
        <w:rPr>
          <w:rFonts w:ascii="Verdana" w:hAnsi="Verdana"/>
          <w:b/>
          <w:bCs/>
          <w:sz w:val="20"/>
          <w:szCs w:val="20"/>
          <w:lang w:val="bg-BG"/>
        </w:rPr>
        <w:t>за</w:t>
      </w:r>
      <w:r w:rsidRPr="00C3093B">
        <w:rPr>
          <w:rFonts w:ascii="Verdana" w:hAnsi="Verdana"/>
          <w:sz w:val="20"/>
          <w:szCs w:val="20"/>
          <w:lang w:val="bg-BG"/>
        </w:rPr>
        <w:t xml:space="preserve"> </w:t>
      </w:r>
      <w:r w:rsidRPr="00C3093B">
        <w:rPr>
          <w:rFonts w:ascii="Verdana" w:hAnsi="Verdana"/>
          <w:b/>
          <w:bCs/>
          <w:sz w:val="20"/>
          <w:szCs w:val="20"/>
          <w:lang w:val="bg-BG"/>
        </w:rPr>
        <w:t>безопасност</w:t>
      </w:r>
      <w:r w:rsidRPr="00C3093B">
        <w:rPr>
          <w:rFonts w:ascii="Verdana" w:hAnsi="Verdana"/>
          <w:sz w:val="20"/>
          <w:szCs w:val="20"/>
          <w:lang w:val="bg-BG"/>
        </w:rPr>
        <w:t xml:space="preserve"> </w:t>
      </w:r>
      <w:r w:rsidRPr="00C3093B">
        <w:rPr>
          <w:rFonts w:ascii="Verdana" w:hAnsi="Verdana"/>
          <w:b/>
          <w:bCs/>
          <w:sz w:val="20"/>
          <w:szCs w:val="20"/>
          <w:lang w:val="bg-BG"/>
        </w:rPr>
        <w:t>на</w:t>
      </w:r>
      <w:r w:rsidRPr="00C3093B">
        <w:rPr>
          <w:rFonts w:ascii="Verdana" w:hAnsi="Verdana"/>
          <w:sz w:val="20"/>
          <w:szCs w:val="20"/>
          <w:lang w:val="bg-BG"/>
        </w:rPr>
        <w:t xml:space="preserve"> </w:t>
      </w:r>
      <w:r w:rsidRPr="00C3093B">
        <w:rPr>
          <w:rFonts w:ascii="Verdana" w:hAnsi="Verdana"/>
          <w:b/>
          <w:bCs/>
          <w:sz w:val="20"/>
          <w:szCs w:val="20"/>
          <w:lang w:val="bg-BG"/>
        </w:rPr>
        <w:t>работата</w:t>
      </w:r>
      <w:r w:rsidRPr="00C3093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FDD7CBD"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bookmarkStart w:id="16" w:name="поръчка"/>
      <w:bookmarkEnd w:id="16"/>
      <w:r w:rsidRPr="00C3093B">
        <w:rPr>
          <w:rFonts w:ascii="Verdana" w:hAnsi="Verdana"/>
          <w:b/>
          <w:bCs/>
          <w:sz w:val="20"/>
          <w:szCs w:val="20"/>
          <w:lang w:val="bg-BG"/>
        </w:rPr>
        <w:t xml:space="preserve">“Поръчка” </w:t>
      </w:r>
      <w:r w:rsidRPr="00C3093B">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F073FFD"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b/>
          <w:bCs/>
          <w:sz w:val="20"/>
          <w:szCs w:val="20"/>
          <w:lang w:val="bg-BG"/>
        </w:rPr>
        <w:t xml:space="preserve">“Срок на доставка” </w:t>
      </w:r>
      <w:r w:rsidRPr="00C3093B">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42ECB3D"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b/>
          <w:bCs/>
          <w:sz w:val="20"/>
          <w:szCs w:val="20"/>
          <w:lang w:val="bg-BG"/>
        </w:rPr>
        <w:lastRenderedPageBreak/>
        <w:t xml:space="preserve">“Забавяне на доставката” </w:t>
      </w:r>
      <w:r w:rsidRPr="00C3093B">
        <w:rPr>
          <w:rFonts w:ascii="Verdana" w:hAnsi="Verdana"/>
          <w:sz w:val="20"/>
          <w:szCs w:val="20"/>
          <w:lang w:val="bg-BG"/>
        </w:rPr>
        <w:t>означава броя дни забава след изтичане на срока на доставка.</w:t>
      </w:r>
    </w:p>
    <w:p w14:paraId="2237C698"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bookmarkStart w:id="17" w:name="срокнадоговора"/>
      <w:bookmarkEnd w:id="17"/>
      <w:r w:rsidRPr="00C3093B">
        <w:rPr>
          <w:rFonts w:ascii="Verdana" w:hAnsi="Verdana"/>
          <w:b/>
          <w:bCs/>
          <w:sz w:val="20"/>
          <w:szCs w:val="20"/>
          <w:lang w:val="bg-BG"/>
        </w:rPr>
        <w:t>“Дата на влизане в сила на договора”</w:t>
      </w:r>
      <w:r w:rsidRPr="00C3093B">
        <w:rPr>
          <w:rFonts w:ascii="Verdana" w:hAnsi="Verdana"/>
          <w:sz w:val="20"/>
          <w:szCs w:val="20"/>
          <w:lang w:val="bg-BG"/>
        </w:rPr>
        <w:t xml:space="preserve"> означава датата на подписване на договора, освен ако не е уговорено друго.</w:t>
      </w:r>
    </w:p>
    <w:p w14:paraId="50CA6A1E"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b/>
          <w:bCs/>
          <w:sz w:val="20"/>
          <w:szCs w:val="20"/>
          <w:lang w:val="bg-BG"/>
        </w:rPr>
        <w:t>“Срок на Договора”</w:t>
      </w:r>
      <w:r w:rsidRPr="00C3093B">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0055E3E2"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b/>
          <w:bCs/>
          <w:sz w:val="20"/>
          <w:szCs w:val="20"/>
          <w:lang w:val="bg-BG"/>
        </w:rPr>
        <w:t>“Неустойки”</w:t>
      </w:r>
      <w:r w:rsidRPr="00C3093B">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A14068D" w14:textId="4234FCF7" w:rsidR="00303378" w:rsidRPr="00C3093B" w:rsidRDefault="00303378" w:rsidP="007746AB">
      <w:pPr>
        <w:pStyle w:val="p50"/>
        <w:keepLines/>
        <w:numPr>
          <w:ilvl w:val="1"/>
          <w:numId w:val="6"/>
        </w:numPr>
        <w:spacing w:before="120" w:after="120"/>
        <w:rPr>
          <w:rFonts w:ascii="Verdana" w:hAnsi="Verdana"/>
          <w:sz w:val="20"/>
          <w:szCs w:val="20"/>
          <w:lang w:val="bg-BG"/>
        </w:rPr>
      </w:pPr>
      <w:bookmarkStart w:id="18" w:name="гаранциязаизпълнение"/>
      <w:bookmarkEnd w:id="18"/>
      <w:r w:rsidRPr="00C3093B">
        <w:rPr>
          <w:rFonts w:ascii="Verdana" w:hAnsi="Verdana"/>
          <w:b/>
          <w:bCs/>
          <w:sz w:val="20"/>
          <w:szCs w:val="20"/>
          <w:lang w:val="bg-BG"/>
        </w:rPr>
        <w:t xml:space="preserve">“Гаранция за изпълнение” </w:t>
      </w:r>
      <w:r w:rsidRPr="00C3093B">
        <w:rPr>
          <w:rFonts w:ascii="Verdana" w:hAnsi="Verdana"/>
          <w:sz w:val="20"/>
          <w:szCs w:val="20"/>
          <w:lang w:val="bg-BG"/>
        </w:rPr>
        <w:t xml:space="preserve">означава паричната сума или банковата гаранция, която Доставчикът предоставя на Възложителя, за да гарантира </w:t>
      </w:r>
      <w:r>
        <w:rPr>
          <w:rFonts w:ascii="Verdana" w:hAnsi="Verdana"/>
          <w:sz w:val="20"/>
          <w:szCs w:val="20"/>
          <w:lang w:val="bg-BG"/>
        </w:rPr>
        <w:t>обезпечаване изпълнението</w:t>
      </w:r>
      <w:r w:rsidRPr="00C3093B">
        <w:rPr>
          <w:rFonts w:ascii="Verdana" w:hAnsi="Verdana"/>
          <w:sz w:val="20"/>
          <w:szCs w:val="20"/>
          <w:lang w:val="bg-BG"/>
        </w:rPr>
        <w:t xml:space="preserve"> на договора.</w:t>
      </w:r>
    </w:p>
    <w:p w14:paraId="6D4C4AEE" w14:textId="77777777" w:rsidR="00303378" w:rsidRPr="00C3093B" w:rsidRDefault="00303378" w:rsidP="007746AB">
      <w:pPr>
        <w:pStyle w:val="p50"/>
        <w:keepLines/>
        <w:numPr>
          <w:ilvl w:val="0"/>
          <w:numId w:val="6"/>
        </w:numPr>
        <w:spacing w:before="120" w:after="120"/>
        <w:rPr>
          <w:rFonts w:ascii="Verdana" w:hAnsi="Verdana"/>
          <w:sz w:val="20"/>
          <w:szCs w:val="20"/>
          <w:lang w:val="bg-BG"/>
        </w:rPr>
      </w:pPr>
      <w:bookmarkStart w:id="19" w:name="_Ref46308187"/>
      <w:r w:rsidRPr="00C3093B">
        <w:rPr>
          <w:rFonts w:ascii="Verdana" w:hAnsi="Verdana"/>
          <w:b/>
          <w:sz w:val="20"/>
          <w:szCs w:val="20"/>
          <w:lang w:val="bg-BG"/>
        </w:rPr>
        <w:t>ОБЩИ ПОЛОЖЕНИЯ</w:t>
      </w:r>
      <w:bookmarkEnd w:id="19"/>
    </w:p>
    <w:p w14:paraId="22E3707E"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A5F5822"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Заявените в Договора количества са примерни и са само с прогнозна цел. Те не дават гаранция</w:t>
      </w:r>
      <w:r w:rsidRPr="00C3093B">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06C4D956"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8D26892"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4B0288F2"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3B4C98EF"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0493EDAF"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A11F26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D8DD447"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251586B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45DE6CB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lastRenderedPageBreak/>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0FE0FA3" w14:textId="112DBE0D"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Никоя клауза извън чл.</w:t>
      </w:r>
      <w:r w:rsidRPr="00C3093B">
        <w:rPr>
          <w:rFonts w:ascii="Verdana" w:hAnsi="Verdana"/>
          <w:sz w:val="20"/>
          <w:szCs w:val="20"/>
          <w:lang w:val="bg-BG"/>
        </w:rPr>
        <w:fldChar w:fldCharType="begin"/>
      </w:r>
      <w:r w:rsidRPr="00C3093B">
        <w:rPr>
          <w:rFonts w:ascii="Verdana" w:hAnsi="Verdana"/>
          <w:sz w:val="20"/>
          <w:szCs w:val="20"/>
          <w:lang w:val="bg-BG"/>
        </w:rPr>
        <w:instrText xml:space="preserve"> REF _Ref46303395 \r \h  \* MERGEFORMAT </w:instrText>
      </w:r>
      <w:r w:rsidRPr="00C3093B">
        <w:rPr>
          <w:rFonts w:ascii="Verdana" w:hAnsi="Verdana"/>
          <w:sz w:val="20"/>
          <w:szCs w:val="20"/>
          <w:lang w:val="bg-BG"/>
        </w:rPr>
      </w:r>
      <w:r w:rsidRPr="00C3093B">
        <w:rPr>
          <w:rFonts w:ascii="Verdana" w:hAnsi="Verdana"/>
          <w:sz w:val="20"/>
          <w:szCs w:val="20"/>
          <w:lang w:val="bg-BG"/>
        </w:rPr>
        <w:fldChar w:fldCharType="separate"/>
      </w:r>
      <w:r w:rsidR="00330176">
        <w:rPr>
          <w:rFonts w:ascii="Verdana" w:hAnsi="Verdana"/>
          <w:sz w:val="20"/>
          <w:szCs w:val="20"/>
          <w:lang w:val="bg-BG"/>
        </w:rPr>
        <w:t>7</w:t>
      </w:r>
      <w:r w:rsidRPr="00C3093B">
        <w:rPr>
          <w:rFonts w:ascii="Verdana" w:hAnsi="Verdana"/>
          <w:sz w:val="20"/>
          <w:szCs w:val="20"/>
          <w:lang w:val="bg-BG"/>
        </w:rPr>
        <w:fldChar w:fldCharType="end"/>
      </w:r>
      <w:r w:rsidRPr="00C3093B">
        <w:rPr>
          <w:rFonts w:ascii="Verdana" w:hAnsi="Verdana"/>
          <w:sz w:val="20"/>
          <w:szCs w:val="20"/>
          <w:lang w:val="bg-BG"/>
        </w:rPr>
        <w:t xml:space="preserve"> КОНФИДЕНЦИАЛНОСТ не продължава действието си след изтичане срока или прекратяването на </w:t>
      </w:r>
      <w:r w:rsidRPr="000009FB">
        <w:rPr>
          <w:rFonts w:ascii="Verdana" w:hAnsi="Verdana"/>
          <w:sz w:val="20"/>
          <w:szCs w:val="20"/>
          <w:lang w:val="bg-BG"/>
        </w:rPr>
        <w:t>договора</w:t>
      </w:r>
      <w:r w:rsidRPr="00C3093B">
        <w:rPr>
          <w:rFonts w:ascii="Verdana" w:hAnsi="Verdana"/>
          <w:sz w:val="20"/>
          <w:szCs w:val="20"/>
          <w:lang w:val="bg-BG"/>
        </w:rPr>
        <w:t xml:space="preserve">, освен ако изрично не е определено друго в </w:t>
      </w:r>
      <w:r w:rsidRPr="000009FB">
        <w:rPr>
          <w:rFonts w:ascii="Verdana" w:hAnsi="Verdana"/>
          <w:sz w:val="20"/>
          <w:szCs w:val="20"/>
          <w:lang w:val="bg-BG"/>
        </w:rPr>
        <w:t>договора</w:t>
      </w:r>
      <w:r w:rsidRPr="00C3093B">
        <w:rPr>
          <w:rFonts w:ascii="Verdana" w:hAnsi="Verdana"/>
          <w:sz w:val="20"/>
          <w:szCs w:val="20"/>
          <w:lang w:val="bg-BG"/>
        </w:rPr>
        <w:t>.</w:t>
      </w:r>
    </w:p>
    <w:p w14:paraId="2DAAA18E"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20" w:name="_Ref46308194"/>
      <w:bookmarkStart w:id="21" w:name="_Ref91302220"/>
      <w:r w:rsidRPr="00C3093B">
        <w:rPr>
          <w:rFonts w:ascii="Verdana" w:hAnsi="Verdana"/>
          <w:b/>
          <w:sz w:val="20"/>
          <w:szCs w:val="20"/>
          <w:lang w:val="bg-BG"/>
        </w:rPr>
        <w:t>ЗАДЪЛЖЕНИЯ НА ДОСТАВЧИКА</w:t>
      </w:r>
      <w:bookmarkEnd w:id="20"/>
      <w:bookmarkEnd w:id="21"/>
    </w:p>
    <w:p w14:paraId="0604870D" w14:textId="77777777" w:rsidR="00303378" w:rsidRPr="00C3093B" w:rsidRDefault="00303378" w:rsidP="00303378">
      <w:pPr>
        <w:pStyle w:val="p50"/>
        <w:keepLines/>
        <w:spacing w:before="120" w:after="120"/>
        <w:rPr>
          <w:rFonts w:ascii="Verdana" w:hAnsi="Verdana"/>
          <w:sz w:val="20"/>
          <w:szCs w:val="20"/>
          <w:lang w:val="bg-BG"/>
        </w:rPr>
      </w:pPr>
      <w:bookmarkStart w:id="22" w:name="_Ref46308198"/>
      <w:r w:rsidRPr="00C3093B">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6BDC11E"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8A697B7"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A173ACB"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8376C7D"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Доставчикът доставя Стоките съгласно изискванията на настоящия Договор.</w:t>
      </w:r>
    </w:p>
    <w:p w14:paraId="1149E316"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C3093B" w:rsidDel="00A96493">
        <w:rPr>
          <w:rFonts w:ascii="Verdana" w:hAnsi="Verdana"/>
          <w:sz w:val="20"/>
          <w:szCs w:val="20"/>
          <w:lang w:val="bg-BG"/>
        </w:rPr>
        <w:t xml:space="preserve"> </w:t>
      </w:r>
      <w:r w:rsidRPr="00C3093B">
        <w:rPr>
          <w:rFonts w:ascii="Verdana" w:hAnsi="Verdana"/>
          <w:sz w:val="20"/>
          <w:szCs w:val="20"/>
          <w:lang w:val="bg-BG"/>
        </w:rPr>
        <w:t>Доставчикът носи отговорност за изпълнението на доставките, включително и за тези, изпълнени от подизпълнителите.</w:t>
      </w:r>
    </w:p>
    <w:p w14:paraId="5A997724"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C7C8A1A"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Доставчикът трябва да изпраща фактури за плащания съгласно чл.6 ПЛАЩАНЕ, ДДС И ГАРАНЦИЯ ЗА ИЗПЪЛНЕНИЕ.</w:t>
      </w:r>
    </w:p>
    <w:p w14:paraId="60CAE21B"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62511DC4"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5CEFE0FC"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9971C41" w14:textId="77777777" w:rsidR="00303378" w:rsidRPr="00C3093B" w:rsidRDefault="00303378" w:rsidP="008C3FE9">
      <w:pPr>
        <w:pStyle w:val="p50"/>
        <w:keepLines/>
        <w:numPr>
          <w:ilvl w:val="1"/>
          <w:numId w:val="9"/>
        </w:numPr>
        <w:tabs>
          <w:tab w:val="clear" w:pos="760"/>
          <w:tab w:val="clear" w:pos="1191"/>
          <w:tab w:val="num" w:pos="284"/>
        </w:tabs>
        <w:spacing w:before="120" w:after="120"/>
        <w:ind w:left="426" w:hanging="426"/>
        <w:rPr>
          <w:rFonts w:ascii="Verdana" w:hAnsi="Verdana"/>
          <w:sz w:val="20"/>
          <w:szCs w:val="20"/>
          <w:lang w:val="bg-BG"/>
        </w:rPr>
      </w:pPr>
      <w:r w:rsidRPr="00C3093B">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523DB5B"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23" w:name="_Ref91302223"/>
      <w:r w:rsidRPr="00C3093B">
        <w:rPr>
          <w:rFonts w:ascii="Verdana" w:hAnsi="Verdana"/>
          <w:b/>
          <w:sz w:val="20"/>
          <w:szCs w:val="20"/>
          <w:lang w:val="bg-BG"/>
        </w:rPr>
        <w:t>ЗАДЪЛЖЕНИЯ НА ВЪЗЛОЖИТЕЛЯ</w:t>
      </w:r>
      <w:bookmarkEnd w:id="22"/>
      <w:bookmarkEnd w:id="23"/>
      <w:r w:rsidRPr="00C3093B">
        <w:rPr>
          <w:rFonts w:ascii="Verdana" w:hAnsi="Verdana"/>
          <w:b/>
          <w:sz w:val="20"/>
          <w:szCs w:val="20"/>
          <w:lang w:val="bg-BG"/>
        </w:rPr>
        <w:t xml:space="preserve"> </w:t>
      </w:r>
    </w:p>
    <w:p w14:paraId="3BA301B5" w14:textId="77777777" w:rsidR="00303378" w:rsidRPr="00C3093B" w:rsidRDefault="00303378" w:rsidP="00303378">
      <w:pPr>
        <w:pStyle w:val="p50"/>
        <w:keepLines/>
        <w:spacing w:before="120" w:after="120"/>
        <w:rPr>
          <w:rFonts w:ascii="Verdana" w:hAnsi="Verdana"/>
          <w:sz w:val="20"/>
          <w:szCs w:val="20"/>
          <w:lang w:val="bg-BG"/>
        </w:rPr>
      </w:pPr>
      <w:r w:rsidRPr="00C3093B">
        <w:rPr>
          <w:rFonts w:ascii="Verdana" w:hAnsi="Verdana"/>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778559D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lastRenderedPageBreak/>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51D37154"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7AF8B98"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48B0528"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451BF8D" w14:textId="77777777" w:rsidR="00303378" w:rsidRPr="00C3093B" w:rsidRDefault="00303378" w:rsidP="007746AB">
      <w:pPr>
        <w:pStyle w:val="p50"/>
        <w:keepLines/>
        <w:numPr>
          <w:ilvl w:val="0"/>
          <w:numId w:val="6"/>
        </w:numPr>
        <w:spacing w:before="120" w:after="120"/>
        <w:rPr>
          <w:rFonts w:ascii="Verdana" w:hAnsi="Verdana"/>
          <w:sz w:val="20"/>
          <w:szCs w:val="20"/>
          <w:lang w:val="bg-BG"/>
        </w:rPr>
      </w:pPr>
      <w:bookmarkStart w:id="24" w:name="_Ref46308206"/>
      <w:bookmarkStart w:id="25" w:name="_Ref91302231"/>
      <w:r w:rsidRPr="00C3093B">
        <w:rPr>
          <w:rFonts w:ascii="Verdana" w:hAnsi="Verdana"/>
          <w:b/>
          <w:bCs/>
          <w:sz w:val="20"/>
          <w:szCs w:val="20"/>
          <w:lang w:val="bg-BG"/>
        </w:rPr>
        <w:t>НЕУСТОЙКИ</w:t>
      </w:r>
      <w:bookmarkEnd w:id="24"/>
      <w:bookmarkEnd w:id="25"/>
    </w:p>
    <w:p w14:paraId="0F2E4CE8" w14:textId="77777777" w:rsidR="00303378" w:rsidRPr="00C3093B" w:rsidRDefault="00303378" w:rsidP="00303378">
      <w:pPr>
        <w:pStyle w:val="p50"/>
        <w:keepLines/>
        <w:spacing w:before="120" w:after="120"/>
        <w:rPr>
          <w:rFonts w:ascii="Verdana" w:hAnsi="Verdana"/>
          <w:sz w:val="20"/>
          <w:szCs w:val="20"/>
          <w:lang w:val="bg-BG"/>
        </w:rPr>
      </w:pPr>
      <w:r w:rsidRPr="00C3093B">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E491B19" w14:textId="77777777" w:rsidR="00303378" w:rsidRPr="00C3093B" w:rsidRDefault="00303378" w:rsidP="007746AB">
      <w:pPr>
        <w:pStyle w:val="p50"/>
        <w:keepLines/>
        <w:numPr>
          <w:ilvl w:val="0"/>
          <w:numId w:val="6"/>
        </w:numPr>
        <w:spacing w:before="120" w:after="120"/>
        <w:rPr>
          <w:rFonts w:ascii="Verdana" w:hAnsi="Verdana"/>
          <w:sz w:val="20"/>
          <w:szCs w:val="20"/>
          <w:lang w:val="bg-BG"/>
        </w:rPr>
      </w:pPr>
      <w:bookmarkStart w:id="26" w:name="_Ref46308208"/>
      <w:r w:rsidRPr="00C3093B">
        <w:rPr>
          <w:rFonts w:ascii="Verdana" w:hAnsi="Verdana"/>
          <w:b/>
          <w:sz w:val="20"/>
          <w:szCs w:val="20"/>
          <w:lang w:val="bg-BG"/>
        </w:rPr>
        <w:t>ПЛАЩАНЕ, ДДС И ГАРАНЦИЯ ЗА ИЗПЪЛНЕНИЕ</w:t>
      </w:r>
      <w:bookmarkEnd w:id="26"/>
    </w:p>
    <w:p w14:paraId="55A17E79" w14:textId="4BC34FAC"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r w:rsidRPr="000009FB">
        <w:rPr>
          <w:rFonts w:ascii="Verdana" w:hAnsi="Verdana"/>
          <w:sz w:val="20"/>
          <w:szCs w:val="20"/>
          <w:lang w:val="bg-BG"/>
        </w:rPr>
        <w:t>Договор</w:t>
      </w:r>
      <w:r w:rsidRPr="00C3093B">
        <w:rPr>
          <w:rFonts w:ascii="Verdana" w:hAnsi="Verdana"/>
          <w:sz w:val="20"/>
          <w:szCs w:val="20"/>
          <w:lang w:val="bg-BG"/>
        </w:rPr>
        <w:t xml:space="preserve"> и повторена в </w:t>
      </w:r>
      <w:r w:rsidRPr="000009FB">
        <w:rPr>
          <w:rFonts w:ascii="Verdana" w:hAnsi="Verdana"/>
          <w:sz w:val="20"/>
          <w:szCs w:val="20"/>
          <w:lang w:val="bg-BG"/>
        </w:rPr>
        <w:t>Поръчката</w:t>
      </w:r>
      <w:r w:rsidRPr="00C3093B">
        <w:rPr>
          <w:rFonts w:ascii="Verdana" w:hAnsi="Verdana"/>
          <w:sz w:val="20"/>
          <w:szCs w:val="20"/>
          <w:lang w:val="bg-BG"/>
        </w:rPr>
        <w:t xml:space="preserve"> (Поръчките). </w:t>
      </w:r>
    </w:p>
    <w:p w14:paraId="2F7DD37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След доставка на стоките, Доставчикът изготвя приемо - предавателен протокол и го предоставя на Възложителя за одобрение.</w:t>
      </w:r>
    </w:p>
    <w:p w14:paraId="0926E244"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 - предавателен протокол</w:t>
      </w:r>
      <w:r>
        <w:rPr>
          <w:rFonts w:ascii="Verdana" w:hAnsi="Verdana"/>
          <w:sz w:val="20"/>
          <w:szCs w:val="20"/>
          <w:lang w:val="bg-BG"/>
        </w:rPr>
        <w:t xml:space="preserve"> в отдел Финансово-счетоводен на Възложителя</w:t>
      </w:r>
      <w:r w:rsidRPr="00C3093B">
        <w:rPr>
          <w:rFonts w:ascii="Verdana" w:hAnsi="Verdana"/>
          <w:sz w:val="20"/>
          <w:szCs w:val="20"/>
          <w:lang w:val="bg-BG"/>
        </w:rPr>
        <w:t xml:space="preserve">. </w:t>
      </w:r>
    </w:p>
    <w:p w14:paraId="33C2F03E"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887547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ABF2554"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207DCC8"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2ADD99F" w14:textId="77777777" w:rsidR="00303378" w:rsidRPr="00C3093B" w:rsidRDefault="00303378" w:rsidP="007746AB">
      <w:pPr>
        <w:pStyle w:val="p50"/>
        <w:keepLines/>
        <w:numPr>
          <w:ilvl w:val="0"/>
          <w:numId w:val="6"/>
        </w:numPr>
        <w:spacing w:before="120" w:after="120"/>
        <w:rPr>
          <w:rFonts w:ascii="Verdana" w:hAnsi="Verdana"/>
          <w:sz w:val="20"/>
          <w:szCs w:val="20"/>
          <w:lang w:val="bg-BG"/>
        </w:rPr>
      </w:pPr>
      <w:bookmarkStart w:id="27" w:name="_Ref46303395"/>
      <w:r w:rsidRPr="00C3093B">
        <w:rPr>
          <w:rFonts w:ascii="Verdana" w:hAnsi="Verdana"/>
          <w:b/>
          <w:sz w:val="20"/>
          <w:szCs w:val="20"/>
          <w:lang w:val="bg-BG"/>
        </w:rPr>
        <w:t>КОНФИДЕНЦИАЛНОСТ</w:t>
      </w:r>
      <w:bookmarkEnd w:id="27"/>
    </w:p>
    <w:p w14:paraId="52827111"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1387DE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F41FF6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lastRenderedPageBreak/>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1EEC93C"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28" w:name="_Ref46308222"/>
      <w:r w:rsidRPr="00C3093B">
        <w:rPr>
          <w:rFonts w:ascii="Verdana" w:hAnsi="Verdana"/>
          <w:b/>
          <w:sz w:val="20"/>
          <w:szCs w:val="20"/>
          <w:lang w:val="bg-BG"/>
        </w:rPr>
        <w:t>ПУБЛИЧНОСТ</w:t>
      </w:r>
      <w:bookmarkEnd w:id="28"/>
    </w:p>
    <w:p w14:paraId="00AAE7F4" w14:textId="77777777" w:rsidR="00303378" w:rsidRPr="00C3093B" w:rsidRDefault="00303378" w:rsidP="00303378">
      <w:pPr>
        <w:pStyle w:val="p50"/>
        <w:keepLines/>
        <w:spacing w:before="120" w:after="120"/>
        <w:rPr>
          <w:rFonts w:ascii="Verdana" w:hAnsi="Verdana"/>
          <w:sz w:val="20"/>
          <w:szCs w:val="20"/>
          <w:lang w:val="bg-BG"/>
        </w:rPr>
      </w:pPr>
      <w:r w:rsidRPr="00C3093B">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791375C" w14:textId="77777777" w:rsidR="00303378" w:rsidRPr="00C3093B" w:rsidRDefault="00303378" w:rsidP="007746AB">
      <w:pPr>
        <w:pStyle w:val="p50"/>
        <w:keepLines/>
        <w:numPr>
          <w:ilvl w:val="0"/>
          <w:numId w:val="6"/>
        </w:numPr>
        <w:spacing w:before="120" w:after="120"/>
        <w:rPr>
          <w:rFonts w:ascii="Verdana" w:hAnsi="Verdana"/>
          <w:sz w:val="20"/>
          <w:szCs w:val="20"/>
          <w:lang w:val="bg-BG"/>
        </w:rPr>
      </w:pPr>
      <w:bookmarkStart w:id="29" w:name="_Ref46308223"/>
      <w:r w:rsidRPr="00C3093B">
        <w:rPr>
          <w:rFonts w:ascii="Verdana" w:hAnsi="Verdana"/>
          <w:b/>
          <w:sz w:val="20"/>
          <w:szCs w:val="20"/>
          <w:lang w:val="bg-BG"/>
        </w:rPr>
        <w:t>СПЕЦИФИКАЦИЯ</w:t>
      </w:r>
      <w:bookmarkEnd w:id="29"/>
    </w:p>
    <w:p w14:paraId="59059558"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463F3CDE"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30ED9B5" w14:textId="77777777" w:rsidR="00303378" w:rsidRPr="00C3093B" w:rsidRDefault="00303378" w:rsidP="007746AB">
      <w:pPr>
        <w:pStyle w:val="p50"/>
        <w:keepLines/>
        <w:numPr>
          <w:ilvl w:val="0"/>
          <w:numId w:val="6"/>
        </w:numPr>
        <w:spacing w:before="120" w:after="120"/>
        <w:rPr>
          <w:rFonts w:ascii="Verdana" w:hAnsi="Verdana"/>
          <w:b/>
          <w:bCs/>
          <w:sz w:val="20"/>
          <w:szCs w:val="20"/>
          <w:lang w:val="bg-BG"/>
        </w:rPr>
      </w:pPr>
      <w:bookmarkStart w:id="30" w:name="_Ref37578996"/>
      <w:r w:rsidRPr="00C3093B">
        <w:rPr>
          <w:rFonts w:ascii="Verdana" w:hAnsi="Verdana"/>
          <w:b/>
          <w:bCs/>
          <w:sz w:val="20"/>
          <w:szCs w:val="20"/>
          <w:lang w:val="bg-BG"/>
        </w:rPr>
        <w:t>ДОСТЪП И ИНСПЕКТИРАНЕ</w:t>
      </w:r>
      <w:bookmarkEnd w:id="30"/>
      <w:r w:rsidRPr="00C3093B">
        <w:rPr>
          <w:rFonts w:ascii="Verdana" w:hAnsi="Verdana"/>
          <w:b/>
          <w:bCs/>
          <w:sz w:val="20"/>
          <w:szCs w:val="20"/>
          <w:lang w:val="bg-BG"/>
        </w:rPr>
        <w:t xml:space="preserve"> </w:t>
      </w:r>
    </w:p>
    <w:p w14:paraId="6BC2AC0C" w14:textId="77777777" w:rsidR="00303378" w:rsidRPr="00C3093B" w:rsidRDefault="00303378" w:rsidP="00303378">
      <w:pPr>
        <w:pStyle w:val="p50"/>
        <w:keepLines/>
        <w:spacing w:before="120" w:after="120"/>
        <w:rPr>
          <w:rFonts w:ascii="Verdana" w:hAnsi="Verdana"/>
          <w:sz w:val="20"/>
          <w:szCs w:val="20"/>
          <w:lang w:val="bg-BG"/>
        </w:rPr>
      </w:pPr>
      <w:r w:rsidRPr="00C3093B">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64F4A84"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31" w:name="_Ref37578998"/>
      <w:r w:rsidRPr="00C3093B">
        <w:rPr>
          <w:rFonts w:ascii="Verdana" w:hAnsi="Verdana"/>
          <w:b/>
          <w:bCs/>
          <w:sz w:val="20"/>
          <w:szCs w:val="20"/>
          <w:lang w:val="bg-BG"/>
        </w:rPr>
        <w:t>ЗАГУБА ИЛИ ПОВРЕДА ПРИ ТРАНСПОРТИРАНЕ</w:t>
      </w:r>
      <w:bookmarkEnd w:id="31"/>
      <w:r w:rsidRPr="00C3093B">
        <w:rPr>
          <w:rFonts w:ascii="Verdana" w:hAnsi="Verdana"/>
          <w:b/>
          <w:sz w:val="20"/>
          <w:szCs w:val="20"/>
          <w:lang w:val="bg-BG"/>
        </w:rPr>
        <w:t xml:space="preserve"> </w:t>
      </w:r>
    </w:p>
    <w:p w14:paraId="4AEA61A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CB00F65"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94B481F"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32" w:name="_Ref37579000"/>
      <w:r w:rsidRPr="00C3093B">
        <w:rPr>
          <w:rFonts w:ascii="Verdana" w:hAnsi="Verdana"/>
          <w:b/>
          <w:bCs/>
          <w:sz w:val="20"/>
          <w:szCs w:val="20"/>
          <w:lang w:val="bg-BG"/>
        </w:rPr>
        <w:t>ОПАСНИ</w:t>
      </w:r>
      <w:r w:rsidRPr="00C3093B">
        <w:rPr>
          <w:rFonts w:ascii="Verdana" w:hAnsi="Verdana"/>
          <w:b/>
          <w:sz w:val="20"/>
          <w:szCs w:val="20"/>
          <w:lang w:val="bg-BG"/>
        </w:rPr>
        <w:t xml:space="preserve"> </w:t>
      </w:r>
      <w:r w:rsidRPr="00C3093B">
        <w:rPr>
          <w:rFonts w:ascii="Verdana" w:hAnsi="Verdana"/>
          <w:b/>
          <w:bCs/>
          <w:sz w:val="20"/>
          <w:szCs w:val="20"/>
          <w:lang w:val="bg-BG"/>
        </w:rPr>
        <w:t>СТОКИ</w:t>
      </w:r>
      <w:bookmarkEnd w:id="32"/>
    </w:p>
    <w:p w14:paraId="481A8A1A"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D30F42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A13DE9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74F90A4"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lastRenderedPageBreak/>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126C9D20"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 xml:space="preserve">информация за опасностите от използване на  Стоките; </w:t>
      </w:r>
    </w:p>
    <w:p w14:paraId="6BD49B48"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 xml:space="preserve">оценка на риска от използване на Стоките; </w:t>
      </w:r>
    </w:p>
    <w:p w14:paraId="5655FE02"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 xml:space="preserve">описание на контролните мерки, които трябва да се вземат; </w:t>
      </w:r>
    </w:p>
    <w:p w14:paraId="3BFE7F73"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 xml:space="preserve">подробности за необходимо предпазно облекло; </w:t>
      </w:r>
    </w:p>
    <w:p w14:paraId="2D6C27C2"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93E142C"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 xml:space="preserve">всякакви препоръки за следене на здравното състояние; </w:t>
      </w:r>
    </w:p>
    <w:p w14:paraId="4D989587"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71AD4910"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 xml:space="preserve">препоръки за боравене с отпадъци, включително и начини на депониране. </w:t>
      </w:r>
    </w:p>
    <w:p w14:paraId="1FD8CFA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BA3997A"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33" w:name="_Ref37579001"/>
      <w:r w:rsidRPr="00C3093B">
        <w:rPr>
          <w:rFonts w:ascii="Verdana" w:hAnsi="Verdana"/>
          <w:b/>
          <w:bCs/>
          <w:sz w:val="20"/>
          <w:szCs w:val="20"/>
          <w:lang w:val="bg-BG"/>
        </w:rPr>
        <w:t>ДОСТАВКА</w:t>
      </w:r>
      <w:bookmarkEnd w:id="33"/>
      <w:r w:rsidRPr="00C3093B">
        <w:rPr>
          <w:rFonts w:ascii="Verdana" w:hAnsi="Verdana"/>
          <w:b/>
          <w:sz w:val="20"/>
          <w:szCs w:val="20"/>
          <w:lang w:val="bg-BG"/>
        </w:rPr>
        <w:t xml:space="preserve"> </w:t>
      </w:r>
    </w:p>
    <w:p w14:paraId="2E43CCAA"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7A0F6C72"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Собствеността и рискът 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CC057B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9F0C198"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43FC912"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E11A41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5D1A795"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716B7B3"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D922D3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0BDC5824" w14:textId="77777777" w:rsidR="00303378" w:rsidRPr="00C3093B" w:rsidRDefault="00303378" w:rsidP="007746AB">
      <w:pPr>
        <w:pStyle w:val="p50"/>
        <w:keepLines/>
        <w:numPr>
          <w:ilvl w:val="0"/>
          <w:numId w:val="6"/>
        </w:numPr>
        <w:spacing w:before="120" w:after="120"/>
        <w:rPr>
          <w:rFonts w:ascii="Verdana" w:hAnsi="Verdana"/>
          <w:sz w:val="20"/>
          <w:szCs w:val="20"/>
          <w:lang w:val="bg-BG"/>
        </w:rPr>
      </w:pPr>
      <w:bookmarkStart w:id="34" w:name="_Ref37579002"/>
      <w:bookmarkStart w:id="35" w:name="_Ref91302257"/>
      <w:r w:rsidRPr="00C3093B">
        <w:rPr>
          <w:rFonts w:ascii="Verdana" w:hAnsi="Verdana"/>
          <w:b/>
          <w:bCs/>
          <w:sz w:val="20"/>
          <w:szCs w:val="20"/>
          <w:lang w:val="bg-BG"/>
        </w:rPr>
        <w:lastRenderedPageBreak/>
        <w:t>ГАРАНЦ</w:t>
      </w:r>
      <w:bookmarkEnd w:id="34"/>
      <w:r w:rsidRPr="00C3093B">
        <w:rPr>
          <w:rFonts w:ascii="Verdana" w:hAnsi="Verdana"/>
          <w:b/>
          <w:bCs/>
          <w:sz w:val="20"/>
          <w:szCs w:val="20"/>
          <w:lang w:val="bg-BG"/>
        </w:rPr>
        <w:t>ИЯ ЗА КАЧЕСТВО</w:t>
      </w:r>
      <w:bookmarkEnd w:id="35"/>
    </w:p>
    <w:p w14:paraId="1F2E1E6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751B155"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40CE824"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E3273E3"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36" w:name="_Ref37579004"/>
      <w:r w:rsidRPr="00C3093B">
        <w:rPr>
          <w:rFonts w:ascii="Verdana" w:hAnsi="Verdana"/>
          <w:b/>
          <w:bCs/>
          <w:sz w:val="20"/>
          <w:szCs w:val="20"/>
          <w:lang w:val="bg-BG"/>
        </w:rPr>
        <w:t>ПРАВО НА ОТКАЗ</w:t>
      </w:r>
      <w:bookmarkEnd w:id="36"/>
      <w:r w:rsidRPr="00C3093B">
        <w:rPr>
          <w:rFonts w:ascii="Verdana" w:hAnsi="Verdana"/>
          <w:b/>
          <w:sz w:val="20"/>
          <w:szCs w:val="20"/>
          <w:lang w:val="bg-BG"/>
        </w:rPr>
        <w:t xml:space="preserve"> </w:t>
      </w:r>
    </w:p>
    <w:p w14:paraId="109497E5"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F93EA29"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88AE2B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Възложителят връща на Доставчика всички неприети Стоки за негова сметка.</w:t>
      </w:r>
    </w:p>
    <w:p w14:paraId="632751D4"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37" w:name="_Ref37579010"/>
      <w:bookmarkStart w:id="38" w:name="_Ref38169864"/>
      <w:r w:rsidRPr="00C3093B">
        <w:rPr>
          <w:rFonts w:ascii="Verdana" w:hAnsi="Verdana"/>
          <w:b/>
          <w:bCs/>
          <w:sz w:val="20"/>
          <w:szCs w:val="20"/>
          <w:lang w:val="bg-BG"/>
        </w:rPr>
        <w:t>ОБРАЗЦИ</w:t>
      </w:r>
      <w:bookmarkEnd w:id="37"/>
      <w:r w:rsidRPr="00C3093B">
        <w:rPr>
          <w:rFonts w:ascii="Verdana" w:hAnsi="Verdana"/>
          <w:b/>
          <w:bCs/>
          <w:sz w:val="20"/>
          <w:szCs w:val="20"/>
          <w:lang w:val="bg-BG"/>
        </w:rPr>
        <w:t xml:space="preserve"> И МОСТРИ</w:t>
      </w:r>
      <w:bookmarkEnd w:id="38"/>
    </w:p>
    <w:p w14:paraId="767B0E53"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9E17DF6"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AAA314B" w14:textId="77777777" w:rsidR="00303378" w:rsidRPr="00C3093B" w:rsidRDefault="00303378" w:rsidP="007746AB">
      <w:pPr>
        <w:pStyle w:val="p50"/>
        <w:keepLines/>
        <w:numPr>
          <w:ilvl w:val="0"/>
          <w:numId w:val="6"/>
        </w:numPr>
        <w:spacing w:before="120" w:after="120"/>
        <w:rPr>
          <w:rFonts w:ascii="Verdana" w:hAnsi="Verdana"/>
          <w:sz w:val="20"/>
          <w:szCs w:val="20"/>
          <w:lang w:val="bg-BG"/>
        </w:rPr>
      </w:pPr>
      <w:bookmarkStart w:id="39" w:name="_Ref37579012"/>
      <w:bookmarkStart w:id="40" w:name="_Ref91302263"/>
      <w:r w:rsidRPr="00C3093B">
        <w:rPr>
          <w:rFonts w:ascii="Verdana" w:hAnsi="Verdana"/>
          <w:b/>
          <w:bCs/>
          <w:sz w:val="20"/>
          <w:szCs w:val="20"/>
          <w:lang w:val="bg-BG"/>
        </w:rPr>
        <w:t>ДОСТЪП ДО ОБЕКТА И СЪОРЪЖЕНИЯ</w:t>
      </w:r>
      <w:bookmarkEnd w:id="39"/>
      <w:r w:rsidRPr="00C3093B">
        <w:rPr>
          <w:rFonts w:ascii="Verdana" w:hAnsi="Verdana"/>
          <w:b/>
          <w:bCs/>
          <w:sz w:val="20"/>
          <w:szCs w:val="20"/>
          <w:lang w:val="bg-BG"/>
        </w:rPr>
        <w:t>ТА</w:t>
      </w:r>
      <w:bookmarkEnd w:id="40"/>
    </w:p>
    <w:p w14:paraId="3E31C571"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16704690"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6C4FB2DD"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41" w:name="_Ref91302267"/>
      <w:r w:rsidRPr="00C3093B">
        <w:rPr>
          <w:rFonts w:ascii="Verdana" w:hAnsi="Verdana"/>
          <w:b/>
          <w:sz w:val="20"/>
          <w:szCs w:val="20"/>
          <w:lang w:val="bg-BG"/>
        </w:rPr>
        <w:t>ЗАСТРАХОВАНЕ И ОТГОВОРНОСТ</w:t>
      </w:r>
      <w:bookmarkEnd w:id="41"/>
    </w:p>
    <w:p w14:paraId="488DBD19"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09C48D2" w14:textId="77777777" w:rsidR="00303378" w:rsidRPr="00C3093B" w:rsidRDefault="00303378" w:rsidP="007746AB">
      <w:pPr>
        <w:pStyle w:val="p50"/>
        <w:keepLines/>
        <w:numPr>
          <w:ilvl w:val="2"/>
          <w:numId w:val="6"/>
        </w:numPr>
        <w:spacing w:before="120" w:after="120"/>
        <w:rPr>
          <w:rFonts w:ascii="Verdana" w:hAnsi="Verdana"/>
          <w:sz w:val="20"/>
          <w:szCs w:val="20"/>
          <w:lang w:val="bg-BG"/>
        </w:rPr>
      </w:pPr>
      <w:r w:rsidRPr="00C3093B">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06A24083" w14:textId="77777777" w:rsidR="00303378" w:rsidRPr="00C3093B" w:rsidRDefault="00303378" w:rsidP="007746AB">
      <w:pPr>
        <w:pStyle w:val="p50"/>
        <w:keepLines/>
        <w:numPr>
          <w:ilvl w:val="2"/>
          <w:numId w:val="6"/>
        </w:numPr>
        <w:spacing w:before="120" w:after="120"/>
        <w:rPr>
          <w:rFonts w:ascii="Verdana" w:hAnsi="Verdana"/>
          <w:sz w:val="20"/>
          <w:szCs w:val="20"/>
          <w:lang w:val="bg-BG"/>
        </w:rPr>
      </w:pPr>
      <w:r w:rsidRPr="00C3093B">
        <w:rPr>
          <w:rFonts w:ascii="Verdana" w:hAnsi="Verdana"/>
          <w:sz w:val="20"/>
          <w:szCs w:val="20"/>
          <w:lang w:val="bg-BG"/>
        </w:rPr>
        <w:lastRenderedPageBreak/>
        <w:t>Повреда или погиване имуществото на Възложителя или на трети лица при или във връзка с изпълнението на договора.</w:t>
      </w:r>
    </w:p>
    <w:p w14:paraId="1991991E" w14:textId="77777777" w:rsidR="00303378" w:rsidRPr="00C3093B" w:rsidRDefault="00303378" w:rsidP="00303378">
      <w:pPr>
        <w:pStyle w:val="p50"/>
        <w:keepLines/>
        <w:spacing w:before="120"/>
        <w:rPr>
          <w:rFonts w:ascii="Verdana" w:hAnsi="Verdana"/>
          <w:sz w:val="20"/>
          <w:szCs w:val="20"/>
          <w:lang w:val="bg-BG"/>
        </w:rPr>
      </w:pPr>
      <w:r w:rsidRPr="00C3093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1ABC35D"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C3093B" w:rsidDel="00883816">
        <w:rPr>
          <w:rFonts w:ascii="Verdana" w:hAnsi="Verdana"/>
          <w:sz w:val="20"/>
          <w:szCs w:val="20"/>
          <w:lang w:val="bg-BG"/>
        </w:rPr>
        <w:t xml:space="preserve"> </w:t>
      </w:r>
    </w:p>
    <w:p w14:paraId="3572887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Застрахователните полици се представят на Възложителя при поискване.</w:t>
      </w:r>
    </w:p>
    <w:p w14:paraId="05EA9D7A"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42" w:name="_Ref37579021"/>
      <w:r w:rsidRPr="00C3093B">
        <w:rPr>
          <w:rFonts w:ascii="Verdana" w:hAnsi="Verdana"/>
          <w:b/>
          <w:bCs/>
          <w:sz w:val="20"/>
          <w:szCs w:val="20"/>
          <w:lang w:val="bg-BG"/>
        </w:rPr>
        <w:t>ПРЕОТСТЪПВАНЕ И ПРЕХВЪРЛЯНЕ НА ЗАДЪЛЖЕНИЯ</w:t>
      </w:r>
      <w:bookmarkEnd w:id="42"/>
      <w:r w:rsidRPr="00C3093B">
        <w:rPr>
          <w:rFonts w:ascii="Verdana" w:hAnsi="Verdana"/>
          <w:b/>
          <w:sz w:val="20"/>
          <w:szCs w:val="20"/>
          <w:lang w:val="bg-BG"/>
        </w:rPr>
        <w:t xml:space="preserve"> </w:t>
      </w:r>
    </w:p>
    <w:p w14:paraId="14A81642"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Договорът не може да бъде прехвърлен или преотстъпен като цяло на трето лице.</w:t>
      </w:r>
    </w:p>
    <w:p w14:paraId="0F6A99A7"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43" w:name="_Ref37579028"/>
      <w:r w:rsidRPr="00C3093B">
        <w:rPr>
          <w:rFonts w:ascii="Verdana" w:hAnsi="Verdana"/>
          <w:b/>
          <w:bCs/>
          <w:sz w:val="20"/>
          <w:szCs w:val="20"/>
          <w:lang w:val="bg-BG"/>
        </w:rPr>
        <w:t>РАЗДЕЛНОСТ</w:t>
      </w:r>
      <w:bookmarkEnd w:id="43"/>
      <w:r w:rsidRPr="00C3093B">
        <w:rPr>
          <w:rFonts w:ascii="Verdana" w:hAnsi="Verdana"/>
          <w:b/>
          <w:sz w:val="20"/>
          <w:szCs w:val="20"/>
          <w:lang w:val="bg-BG"/>
        </w:rPr>
        <w:t xml:space="preserve"> </w:t>
      </w:r>
    </w:p>
    <w:p w14:paraId="07954D93" w14:textId="77777777" w:rsidR="00303378" w:rsidRPr="00C3093B" w:rsidRDefault="00303378" w:rsidP="00303378">
      <w:pPr>
        <w:pStyle w:val="p50"/>
        <w:keepLines/>
        <w:spacing w:before="120" w:after="120"/>
        <w:rPr>
          <w:rFonts w:ascii="Verdana" w:hAnsi="Verdana"/>
          <w:sz w:val="20"/>
          <w:szCs w:val="20"/>
          <w:lang w:val="bg-BG"/>
        </w:rPr>
      </w:pPr>
      <w:r w:rsidRPr="00C3093B">
        <w:rPr>
          <w:rFonts w:ascii="Verdana" w:hAnsi="Verdana"/>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05CDB2D5"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44" w:name="_Ref37579029"/>
      <w:r w:rsidRPr="00C3093B">
        <w:rPr>
          <w:rFonts w:ascii="Verdana" w:hAnsi="Verdana"/>
          <w:b/>
          <w:bCs/>
          <w:sz w:val="20"/>
          <w:szCs w:val="20"/>
          <w:lang w:val="bg-BG"/>
        </w:rPr>
        <w:t>ПРЕКРАТЯВАНЕ</w:t>
      </w:r>
      <w:bookmarkEnd w:id="44"/>
    </w:p>
    <w:p w14:paraId="3F525239" w14:textId="77777777" w:rsidR="00303378" w:rsidRPr="00C3093B" w:rsidRDefault="00303378" w:rsidP="007746AB">
      <w:pPr>
        <w:pStyle w:val="p50"/>
        <w:keepLines/>
        <w:numPr>
          <w:ilvl w:val="1"/>
          <w:numId w:val="6"/>
        </w:numPr>
        <w:rPr>
          <w:rFonts w:ascii="Verdana" w:hAnsi="Verdana"/>
          <w:sz w:val="20"/>
          <w:szCs w:val="20"/>
          <w:lang w:val="bg-BG"/>
        </w:rPr>
      </w:pPr>
      <w:r w:rsidRPr="00C3093B">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4291B10" w14:textId="58204176"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291386">
        <w:rPr>
          <w:rFonts w:ascii="Verdana" w:hAnsi="Verdana"/>
          <w:sz w:val="20"/>
          <w:szCs w:val="20"/>
          <w:lang w:val="bg-BG"/>
        </w:rPr>
        <w:t xml:space="preserve"> </w:t>
      </w:r>
      <w:r w:rsidR="00291386" w:rsidRPr="000C5D47">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8002428" w14:textId="77777777" w:rsidR="00303378" w:rsidRPr="00C3093B" w:rsidRDefault="00303378" w:rsidP="007746AB">
      <w:pPr>
        <w:pStyle w:val="p50"/>
        <w:keepLines/>
        <w:numPr>
          <w:ilvl w:val="2"/>
          <w:numId w:val="6"/>
        </w:numPr>
        <w:rPr>
          <w:rFonts w:ascii="Verdana" w:hAnsi="Verdana"/>
          <w:sz w:val="20"/>
          <w:szCs w:val="20"/>
          <w:lang w:val="bg-BG"/>
        </w:rPr>
      </w:pPr>
      <w:r w:rsidRPr="00C3093B">
        <w:rPr>
          <w:rFonts w:ascii="Verdana" w:hAnsi="Verdana"/>
          <w:sz w:val="20"/>
          <w:szCs w:val="20"/>
          <w:lang w:val="bg-BG"/>
        </w:rPr>
        <w:t>ако за Доставчика е открито производство по несъстоятелност.</w:t>
      </w:r>
    </w:p>
    <w:p w14:paraId="4877E939" w14:textId="77777777" w:rsidR="00303378" w:rsidRPr="00C3093B" w:rsidRDefault="00303378" w:rsidP="007746AB">
      <w:pPr>
        <w:pStyle w:val="p50"/>
        <w:keepLines/>
        <w:numPr>
          <w:ilvl w:val="1"/>
          <w:numId w:val="6"/>
        </w:numPr>
        <w:rPr>
          <w:rFonts w:ascii="Verdana" w:hAnsi="Verdana"/>
          <w:sz w:val="20"/>
          <w:szCs w:val="20"/>
          <w:lang w:val="bg-BG"/>
        </w:rPr>
      </w:pPr>
      <w:r w:rsidRPr="00C3093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B3B0F9E"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3D2E70E"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CF6E8F1"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Страните могат да прекратят договора по всяко време по взаимно съгласие.</w:t>
      </w:r>
    </w:p>
    <w:p w14:paraId="17532BC3"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CC292E2" w14:textId="52372CB4"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r w:rsidRPr="000009FB">
        <w:rPr>
          <w:rFonts w:ascii="Verdana" w:hAnsi="Verdana"/>
          <w:sz w:val="20"/>
          <w:szCs w:val="20"/>
          <w:lang w:val="bg-BG"/>
        </w:rPr>
        <w:t>Доставчика</w:t>
      </w:r>
      <w:r w:rsidRPr="00C3093B">
        <w:rPr>
          <w:rFonts w:ascii="Verdana" w:hAnsi="Verdana"/>
          <w:sz w:val="20"/>
          <w:szCs w:val="20"/>
          <w:lang w:val="bg-BG"/>
        </w:rPr>
        <w:t xml:space="preserve"> разходи за това се поемат от Възложителя, след неговото предварително одобрение.</w:t>
      </w:r>
    </w:p>
    <w:p w14:paraId="7F89C708" w14:textId="77777777" w:rsidR="00303378" w:rsidRPr="00C3093B" w:rsidRDefault="00303378" w:rsidP="007746AB">
      <w:pPr>
        <w:pStyle w:val="p50"/>
        <w:keepLines/>
        <w:numPr>
          <w:ilvl w:val="0"/>
          <w:numId w:val="6"/>
        </w:numPr>
        <w:spacing w:before="120" w:after="120"/>
        <w:rPr>
          <w:rFonts w:ascii="Verdana" w:hAnsi="Verdana"/>
          <w:b/>
          <w:sz w:val="20"/>
          <w:szCs w:val="20"/>
          <w:lang w:val="bg-BG"/>
        </w:rPr>
      </w:pPr>
      <w:bookmarkStart w:id="45" w:name="_Ref37579031"/>
      <w:r w:rsidRPr="00C3093B">
        <w:rPr>
          <w:rFonts w:ascii="Verdana" w:hAnsi="Verdana"/>
          <w:b/>
          <w:bCs/>
          <w:sz w:val="20"/>
          <w:szCs w:val="20"/>
          <w:lang w:val="bg-BG"/>
        </w:rPr>
        <w:t>ПРИЛОЖИМО ПРАВО</w:t>
      </w:r>
      <w:bookmarkEnd w:id="45"/>
      <w:r w:rsidRPr="00C3093B">
        <w:rPr>
          <w:rFonts w:ascii="Verdana" w:hAnsi="Verdana"/>
          <w:b/>
          <w:sz w:val="20"/>
          <w:szCs w:val="20"/>
          <w:lang w:val="bg-BG"/>
        </w:rPr>
        <w:t xml:space="preserve"> </w:t>
      </w:r>
    </w:p>
    <w:p w14:paraId="63A58380" w14:textId="77777777" w:rsidR="00303378" w:rsidRPr="00C3093B" w:rsidRDefault="00303378" w:rsidP="00303378">
      <w:pPr>
        <w:pStyle w:val="p50"/>
        <w:keepLines/>
        <w:spacing w:before="120" w:after="120"/>
        <w:rPr>
          <w:rFonts w:ascii="Verdana" w:hAnsi="Verdana"/>
          <w:sz w:val="20"/>
          <w:szCs w:val="20"/>
          <w:lang w:val="bg-BG"/>
        </w:rPr>
      </w:pPr>
      <w:bookmarkStart w:id="46" w:name="_Ref38171182"/>
      <w:r w:rsidRPr="00C3093B">
        <w:rPr>
          <w:rFonts w:ascii="Verdana" w:hAnsi="Verdana"/>
          <w:sz w:val="20"/>
          <w:szCs w:val="20"/>
          <w:lang w:val="bg-BG"/>
        </w:rPr>
        <w:lastRenderedPageBreak/>
        <w:t xml:space="preserve">Към този договор ще се прилагат и той ще се тълкува съобразно разпоредбите на българското право. </w:t>
      </w:r>
    </w:p>
    <w:p w14:paraId="5FB2C09B" w14:textId="77777777" w:rsidR="00303378" w:rsidRPr="00C3093B" w:rsidRDefault="00303378" w:rsidP="007746AB">
      <w:pPr>
        <w:pStyle w:val="p50"/>
        <w:keepLines/>
        <w:numPr>
          <w:ilvl w:val="0"/>
          <w:numId w:val="6"/>
        </w:numPr>
        <w:spacing w:before="120" w:after="120"/>
        <w:rPr>
          <w:rFonts w:ascii="Verdana" w:hAnsi="Verdana"/>
          <w:b/>
          <w:bCs/>
          <w:sz w:val="20"/>
          <w:szCs w:val="20"/>
          <w:lang w:val="bg-BG"/>
        </w:rPr>
      </w:pPr>
      <w:bookmarkStart w:id="47" w:name="_Ref91302299"/>
      <w:r w:rsidRPr="00C3093B">
        <w:rPr>
          <w:rFonts w:ascii="Verdana" w:hAnsi="Verdana"/>
          <w:b/>
          <w:bCs/>
          <w:sz w:val="20"/>
          <w:szCs w:val="20"/>
          <w:lang w:val="bg-BG"/>
        </w:rPr>
        <w:t>ФОРС МАЖОР</w:t>
      </w:r>
      <w:bookmarkEnd w:id="46"/>
      <w:bookmarkEnd w:id="47"/>
      <w:r w:rsidRPr="00C3093B">
        <w:rPr>
          <w:rFonts w:ascii="Verdana" w:hAnsi="Verdana"/>
          <w:b/>
          <w:bCs/>
          <w:sz w:val="20"/>
          <w:szCs w:val="20"/>
          <w:lang w:val="bg-BG"/>
        </w:rPr>
        <w:t xml:space="preserve"> </w:t>
      </w:r>
    </w:p>
    <w:p w14:paraId="6793E4DB" w14:textId="77777777" w:rsidR="00303378" w:rsidRPr="00C3093B" w:rsidRDefault="00303378" w:rsidP="007746AB">
      <w:pPr>
        <w:pStyle w:val="p50"/>
        <w:keepLines/>
        <w:numPr>
          <w:ilvl w:val="1"/>
          <w:numId w:val="6"/>
        </w:numPr>
        <w:spacing w:before="120" w:after="120"/>
        <w:rPr>
          <w:rFonts w:ascii="Verdana" w:hAnsi="Verdana"/>
          <w:sz w:val="20"/>
          <w:szCs w:val="20"/>
          <w:lang w:val="bg-BG"/>
        </w:rPr>
      </w:pPr>
      <w:r w:rsidRPr="00C3093B">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FBF8AA3" w14:textId="77777777" w:rsidR="00303378" w:rsidRPr="00C3093B" w:rsidRDefault="00303378" w:rsidP="00303378">
      <w:pPr>
        <w:pStyle w:val="p50"/>
        <w:keepLines/>
        <w:spacing w:before="120" w:after="120"/>
        <w:rPr>
          <w:rFonts w:ascii="Verdana" w:hAnsi="Verdana"/>
          <w:color w:val="auto"/>
          <w:sz w:val="20"/>
          <w:szCs w:val="20"/>
          <w:lang w:val="bg-BG"/>
        </w:rPr>
      </w:pPr>
      <w:r w:rsidRPr="00C3093B">
        <w:rPr>
          <w:rFonts w:ascii="Verdana" w:hAnsi="Verdana"/>
          <w:sz w:val="20"/>
          <w:szCs w:val="20"/>
          <w:lang w:val="bg-BG"/>
        </w:rPr>
        <w:t>Страните трябва да направят това уведомление до 3 (три) дни от настъпването на обстоятелствата.</w:t>
      </w:r>
    </w:p>
    <w:p w14:paraId="10163B00" w14:textId="73DC993F" w:rsidR="00303378" w:rsidRDefault="00303378">
      <w:pPr>
        <w:spacing w:after="200" w:line="276" w:lineRule="auto"/>
        <w:rPr>
          <w:rFonts w:ascii="Verdana" w:hAnsi="Verdana"/>
          <w:b/>
          <w:sz w:val="20"/>
          <w:szCs w:val="20"/>
          <w:lang w:val="bg-BG"/>
        </w:rPr>
      </w:pPr>
      <w:r>
        <w:rPr>
          <w:rFonts w:ascii="Verdana" w:hAnsi="Verdana"/>
          <w:b/>
          <w:sz w:val="20"/>
          <w:szCs w:val="20"/>
          <w:lang w:val="bg-BG"/>
        </w:rPr>
        <w:br w:type="page"/>
      </w:r>
    </w:p>
    <w:p w14:paraId="3FB7E550" w14:textId="77777777" w:rsidR="00E35E04" w:rsidRDefault="00E35E04" w:rsidP="00E358DA">
      <w:pPr>
        <w:keepLines/>
        <w:spacing w:after="200" w:line="276" w:lineRule="auto"/>
        <w:jc w:val="center"/>
        <w:rPr>
          <w:rFonts w:ascii="Verdana" w:hAnsi="Verdana"/>
          <w:b/>
          <w:sz w:val="20"/>
          <w:szCs w:val="20"/>
          <w:lang w:val="bg-BG"/>
        </w:rPr>
        <w:sectPr w:rsidR="00E35E04" w:rsidSect="008456B0">
          <w:headerReference w:type="default" r:id="rId19"/>
          <w:pgSz w:w="11909" w:h="16834" w:code="9"/>
          <w:pgMar w:top="425" w:right="1277" w:bottom="1418" w:left="1276" w:header="709" w:footer="601" w:gutter="0"/>
          <w:cols w:space="708"/>
        </w:sectPr>
      </w:pPr>
    </w:p>
    <w:p w14:paraId="10840959" w14:textId="7CF78BB7"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lastRenderedPageBreak/>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8456B0">
          <w:pgSz w:w="11909" w:h="16834" w:code="9"/>
          <w:pgMar w:top="425" w:right="1277" w:bottom="1418" w:left="1276" w:header="709" w:footer="601" w:gutter="0"/>
          <w:cols w:space="708"/>
          <w:vAlign w:val="center"/>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4"/>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5"/>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6"/>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305F45AF" w:rsidR="00834739" w:rsidRPr="00475B8B" w:rsidRDefault="00834739" w:rsidP="00FF09D6">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5069B4ED"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787866A8" w14:textId="5D8AB602" w:rsidR="00834739" w:rsidRPr="00475B8B" w:rsidRDefault="00834739" w:rsidP="0002576F">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7"/>
            </w:r>
            <w:r w:rsidRPr="00475B8B">
              <w:rPr>
                <w:rFonts w:ascii="Verdana" w:hAnsi="Verdana"/>
                <w:sz w:val="20"/>
                <w:szCs w:val="20"/>
                <w:lang w:val="bg-BG"/>
              </w:rPr>
              <w:t>:</w:t>
            </w:r>
          </w:p>
        </w:tc>
        <w:tc>
          <w:tcPr>
            <w:tcW w:w="4645" w:type="dxa"/>
            <w:shd w:val="clear" w:color="auto" w:fill="auto"/>
          </w:tcPr>
          <w:p w14:paraId="54272AA0" w14:textId="31985F83" w:rsidR="00834739" w:rsidRPr="002F543E" w:rsidRDefault="002F543E" w:rsidP="00F461AC">
            <w:pPr>
              <w:rPr>
                <w:rFonts w:ascii="Verdana" w:hAnsi="Verdana"/>
                <w:sz w:val="20"/>
                <w:szCs w:val="20"/>
                <w:lang w:val="bg-BG"/>
              </w:rPr>
            </w:pPr>
            <w:r w:rsidRPr="002F543E">
              <w:rPr>
                <w:rFonts w:ascii="Verdana" w:hAnsi="Verdana"/>
                <w:sz w:val="20"/>
                <w:szCs w:val="20"/>
                <w:lang w:val="bg-BG"/>
              </w:rPr>
              <w:t>„</w:t>
            </w:r>
            <w:r w:rsidRPr="002F543E">
              <w:rPr>
                <w:rFonts w:ascii="Verdana" w:hAnsi="Verdana"/>
                <w:sz w:val="20"/>
                <w:szCs w:val="20"/>
              </w:rPr>
              <w:t>Доставка на многослойни тръби</w:t>
            </w:r>
            <w:r w:rsidRPr="002F543E">
              <w:rPr>
                <w:rFonts w:ascii="Verdana" w:hAnsi="Verdana"/>
                <w:sz w:val="20"/>
                <w:szCs w:val="20"/>
                <w:lang w:val="en-US"/>
              </w:rPr>
              <w:t xml:space="preserve"> </w:t>
            </w:r>
            <w:r w:rsidRPr="002F543E">
              <w:rPr>
                <w:rFonts w:ascii="Verdana" w:hAnsi="Verdana"/>
                <w:sz w:val="20"/>
                <w:szCs w:val="20"/>
              </w:rPr>
              <w:t>от РЕ</w:t>
            </w:r>
            <w:r w:rsidRPr="002F543E">
              <w:rPr>
                <w:rFonts w:ascii="Verdana" w:hAnsi="Verdana"/>
                <w:sz w:val="20"/>
                <w:szCs w:val="20"/>
                <w:lang w:val="en-US"/>
              </w:rPr>
              <w:t xml:space="preserve">HD </w:t>
            </w:r>
            <w:r w:rsidRPr="002F543E">
              <w:rPr>
                <w:rFonts w:ascii="Verdana" w:hAnsi="Verdana"/>
                <w:sz w:val="20"/>
                <w:szCs w:val="20"/>
              </w:rPr>
              <w:t>за открито полагане без пясъчно легло</w:t>
            </w:r>
            <w:r w:rsidRPr="002F543E">
              <w:rPr>
                <w:rFonts w:ascii="Verdana" w:hAnsi="Verdana"/>
                <w:sz w:val="20"/>
                <w:szCs w:val="20"/>
                <w:lang w:val="bg-BG"/>
              </w:rPr>
              <w:t>“</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8"/>
            </w:r>
            <w:r w:rsidRPr="00475B8B">
              <w:rPr>
                <w:rFonts w:ascii="Verdana" w:hAnsi="Verdana"/>
                <w:sz w:val="20"/>
                <w:szCs w:val="20"/>
                <w:lang w:val="bg-BG"/>
              </w:rPr>
              <w:t>:</w:t>
            </w:r>
          </w:p>
        </w:tc>
        <w:tc>
          <w:tcPr>
            <w:tcW w:w="4645" w:type="dxa"/>
            <w:shd w:val="clear" w:color="auto" w:fill="auto"/>
          </w:tcPr>
          <w:p w14:paraId="498050D6" w14:textId="68DA1DAB" w:rsidR="00834739" w:rsidRPr="00475B8B" w:rsidRDefault="002F543E" w:rsidP="00F461AC">
            <w:pPr>
              <w:rPr>
                <w:rFonts w:ascii="Verdana" w:hAnsi="Verdana"/>
                <w:sz w:val="20"/>
                <w:szCs w:val="20"/>
                <w:lang w:val="bg-BG"/>
              </w:rPr>
            </w:pPr>
            <w:r>
              <w:rPr>
                <w:rFonts w:ascii="Verdana" w:hAnsi="Verdana"/>
                <w:sz w:val="20"/>
                <w:szCs w:val="20"/>
                <w:lang w:val="bg-BG"/>
              </w:rPr>
              <w:t>ТТ001677</w:t>
            </w:r>
          </w:p>
        </w:tc>
      </w:tr>
    </w:tbl>
    <w:p w14:paraId="43E38ECC" w14:textId="77777777" w:rsidR="00834739" w:rsidRPr="000009F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0009FB">
        <w:rPr>
          <w:rFonts w:ascii="Verdana" w:hAnsi="Verdana"/>
          <w:b/>
          <w:i/>
          <w:sz w:val="20"/>
          <w:szCs w:val="20"/>
          <w:u w:val="single"/>
          <w:lang w:val="bg-BG"/>
        </w:rPr>
        <w:t>Останалата</w:t>
      </w:r>
      <w:r w:rsidRPr="000009FB">
        <w:rPr>
          <w:rFonts w:ascii="Verdana" w:hAnsi="Verdana"/>
          <w:b/>
          <w:i/>
          <w:sz w:val="20"/>
          <w:szCs w:val="20"/>
          <w:lang w:val="bg-BG"/>
        </w:rPr>
        <w:t xml:space="preserve"> информация във всички раздели на ЕЕДОП следва да бъде попълнена от </w:t>
      </w:r>
      <w:r w:rsidRPr="000009FB">
        <w:rPr>
          <w:rFonts w:ascii="Verdana" w:hAnsi="Verdana"/>
          <w:b/>
          <w:i/>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9"/>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10"/>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11"/>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2"/>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3"/>
            </w:r>
            <w:r w:rsidRPr="00475B8B">
              <w:rPr>
                <w:rFonts w:ascii="Verdana" w:hAnsi="Verdana"/>
                <w:sz w:val="20"/>
                <w:szCs w:val="20"/>
              </w:rPr>
              <w:t>:</w:t>
            </w:r>
            <w:r w:rsidRPr="00475B8B">
              <w:rPr>
                <w:rFonts w:ascii="Verdana" w:hAnsi="Verdana"/>
                <w:sz w:val="20"/>
                <w:szCs w:val="20"/>
              </w:rPr>
              <w:br/>
              <w:t xml:space="preserve">г) Регистрацията или сертифицирането обхваща ли всички задължителни </w:t>
            </w:r>
            <w:r w:rsidRPr="00475B8B">
              <w:rPr>
                <w:rFonts w:ascii="Verdana" w:hAnsi="Verdana"/>
                <w:sz w:val="20"/>
                <w:szCs w:val="20"/>
              </w:rPr>
              <w:lastRenderedPageBreak/>
              <w:t>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4"/>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5"/>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7746AB">
      <w:pPr>
        <w:pStyle w:val="NumPar1"/>
        <w:numPr>
          <w:ilvl w:val="0"/>
          <w:numId w:val="18"/>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6"/>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7"/>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8"/>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9"/>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20"/>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Основания, свързани с наказателни </w:t>
            </w:r>
            <w:r w:rsidRPr="00475B8B">
              <w:rPr>
                <w:rFonts w:ascii="Verdana" w:hAnsi="Verdana"/>
                <w:b/>
                <w:i/>
                <w:sz w:val="20"/>
                <w:szCs w:val="20"/>
                <w:lang w:val="bg-BG"/>
              </w:rPr>
              <w:lastRenderedPageBreak/>
              <w:t>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2"/>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3"/>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съответната(ите)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4"/>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5"/>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6"/>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209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задължения, свързани с плащането на данъци или социалноосигурителни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7746AB">
            <w:pPr>
              <w:pStyle w:val="Tiret1"/>
              <w:numPr>
                <w:ilvl w:val="0"/>
                <w:numId w:val="16"/>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7746AB">
            <w:pPr>
              <w:pStyle w:val="Tiret1"/>
              <w:numPr>
                <w:ilvl w:val="0"/>
                <w:numId w:val="16"/>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Социалноосигурителни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7"/>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8"/>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9"/>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30"/>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w:t>
            </w:r>
            <w:r w:rsidRPr="00475B8B">
              <w:rPr>
                <w:rFonts w:ascii="Verdana" w:hAnsi="Verdana"/>
                <w:sz w:val="20"/>
                <w:szCs w:val="20"/>
              </w:rPr>
              <w:lastRenderedPageBreak/>
              <w:t>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1"/>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7746AB">
            <w:pPr>
              <w:pStyle w:val="Tiret0"/>
              <w:numPr>
                <w:ilvl w:val="0"/>
                <w:numId w:val="15"/>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2"/>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475B8B" w:rsidRDefault="00834739" w:rsidP="00F461AC">
            <w:pPr>
              <w:pStyle w:val="NormalLeft"/>
              <w:rPr>
                <w:rStyle w:val="NormalBoldChar"/>
                <w:rFonts w:ascii="Verdana" w:eastAsia="Calibri" w:hAnsi="Verdana"/>
                <w:b w:val="0"/>
                <w:sz w:val="20"/>
                <w:szCs w:val="20"/>
                <w:rPrChange w:id="48" w:author="Krasteva, Vera" w:date="2016-06-10T13:09:00Z">
                  <w:rPr>
                    <w:rStyle w:val="NormalBoldChar"/>
                    <w:rFonts w:ascii="Verdana" w:eastAsia="Calibri" w:hAnsi="Verdana"/>
                    <w:b w:val="0"/>
                    <w:sz w:val="20"/>
                    <w:szCs w:val="20"/>
                    <w:lang w:val="en-GB"/>
                  </w:rPr>
                </w:rPrChange>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ED5176">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0009FB"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3"/>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0009FB"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0009FB" w:rsidRDefault="00834739" w:rsidP="00F461AC">
            <w:pPr>
              <w:pStyle w:val="NormalLeft"/>
              <w:rPr>
                <w:rStyle w:val="NormalBoldChar"/>
                <w:rFonts w:ascii="Verdana" w:eastAsia="Calibri" w:hAnsi="Verdana"/>
                <w:b w:val="0"/>
                <w:sz w:val="20"/>
                <w:szCs w:val="20"/>
              </w:rPr>
            </w:pPr>
            <w:r w:rsidRPr="000009FB">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w:t>
            </w:r>
            <w:r w:rsidRPr="00475B8B">
              <w:rPr>
                <w:rFonts w:ascii="Verdana" w:hAnsi="Verdana"/>
                <w:sz w:val="20"/>
                <w:szCs w:val="20"/>
              </w:rPr>
              <w:lastRenderedPageBreak/>
              <w:t>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 xml:space="preserve">Ако документацията, изисквана в съответното обявление или в документацията за поръчката са достъпни по електронен път, моля, </w:t>
            </w:r>
            <w:r w:rsidRPr="00475B8B">
              <w:rPr>
                <w:rFonts w:ascii="Verdana" w:hAnsi="Verdana"/>
                <w:i/>
                <w:sz w:val="20"/>
                <w:szCs w:val="20"/>
                <w:lang w:val="bg-BG"/>
              </w:rPr>
              <w:lastRenderedPageBreak/>
              <w:t>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4"/>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5"/>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w:t>
            </w:r>
            <w:r w:rsidRPr="00475B8B">
              <w:rPr>
                <w:rFonts w:ascii="Verdana" w:hAnsi="Verdana"/>
                <w:sz w:val="20"/>
                <w:szCs w:val="20"/>
                <w:lang w:val="bg-BG"/>
              </w:rPr>
              <w:lastRenderedPageBreak/>
              <w:t xml:space="preserve">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r>
            <w:r w:rsidRPr="00475B8B">
              <w:rPr>
                <w:rFonts w:ascii="Verdana" w:hAnsi="Verdana"/>
                <w:sz w:val="20"/>
                <w:szCs w:val="20"/>
                <w:lang w:val="bg-BG"/>
              </w:rPr>
              <w:lastRenderedPageBreak/>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lang w:val="bg-BG"/>
              </w:rPr>
              <w:footnoteReference w:id="36"/>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7"/>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w:t>
            </w:r>
            <w:r w:rsidRPr="00475B8B">
              <w:rPr>
                <w:rFonts w:ascii="Verdana" w:hAnsi="Verdana"/>
                <w:sz w:val="20"/>
                <w:szCs w:val="20"/>
                <w:lang w:val="bg-BG"/>
              </w:rPr>
              <w:lastRenderedPageBreak/>
              <w:t>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8"/>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9"/>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40"/>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1"/>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w:t>
            </w:r>
            <w:r w:rsidRPr="00475B8B">
              <w:rPr>
                <w:rFonts w:ascii="Verdana" w:hAnsi="Verdana"/>
                <w:i/>
                <w:sz w:val="20"/>
                <w:szCs w:val="20"/>
                <w:lang w:val="bg-BG"/>
              </w:rPr>
              <w:lastRenderedPageBreak/>
              <w:t>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lastRenderedPageBreak/>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2"/>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3"/>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4"/>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5"/>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6"/>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 xml:space="preserve">институции или агенции по контрол </w:t>
            </w:r>
            <w:r w:rsidRPr="00475B8B">
              <w:rPr>
                <w:rFonts w:ascii="Verdana" w:hAnsi="Verdana"/>
                <w:b/>
                <w:sz w:val="20"/>
                <w:szCs w:val="20"/>
                <w:lang w:val="bg-BG"/>
              </w:rPr>
              <w:lastRenderedPageBreak/>
              <w:t>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7"/>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8"/>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9"/>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D226FE">
      <w:pPr>
        <w:jc w:val="both"/>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D226FE">
      <w:pPr>
        <w:jc w:val="both"/>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D226FE">
      <w:pPr>
        <w:jc w:val="both"/>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50"/>
      </w:r>
      <w:r w:rsidRPr="00475B8B">
        <w:rPr>
          <w:rFonts w:ascii="Verdana" w:hAnsi="Verdana"/>
          <w:i/>
          <w:sz w:val="20"/>
          <w:szCs w:val="20"/>
          <w:lang w:val="bg-BG"/>
        </w:rPr>
        <w:t>; или</w:t>
      </w:r>
    </w:p>
    <w:p w14:paraId="6EBE0E94" w14:textId="77777777" w:rsidR="00834739" w:rsidRPr="00475B8B" w:rsidRDefault="00834739" w:rsidP="00D226FE">
      <w:pPr>
        <w:jc w:val="both"/>
        <w:rPr>
          <w:rFonts w:ascii="Verdana" w:hAnsi="Verdana"/>
          <w:i/>
          <w:sz w:val="20"/>
          <w:szCs w:val="20"/>
          <w:lang w:val="bg-BG"/>
        </w:rPr>
      </w:pPr>
      <w:r w:rsidRPr="00475B8B">
        <w:rPr>
          <w:rFonts w:ascii="Verdana" w:hAnsi="Verdana"/>
          <w:i/>
          <w:sz w:val="20"/>
          <w:szCs w:val="20"/>
          <w:lang w:val="bg-BG"/>
        </w:rPr>
        <w:lastRenderedPageBreak/>
        <w:t>б) считано от 18 октомври 2018 г. най-късно</w:t>
      </w:r>
      <w:r w:rsidRPr="00475B8B">
        <w:rPr>
          <w:rStyle w:val="FootnoteReference"/>
          <w:rFonts w:ascii="Verdana" w:hAnsi="Verdana"/>
          <w:i/>
          <w:sz w:val="20"/>
          <w:szCs w:val="20"/>
          <w:lang w:val="bg-BG"/>
        </w:rPr>
        <w:footnoteReference w:id="51"/>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D226FE">
      <w:pPr>
        <w:jc w:val="both"/>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0D1E4F11" w14:textId="77777777" w:rsidR="000009FB" w:rsidRDefault="000009FB" w:rsidP="00671AF5">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0009FB" w:rsidSect="005177F0">
          <w:headerReference w:type="default" r:id="rId20"/>
          <w:pgSz w:w="11909" w:h="16834" w:code="9"/>
          <w:pgMar w:top="425" w:right="1277" w:bottom="1559" w:left="1276" w:header="425" w:footer="539" w:gutter="0"/>
          <w:cols w:space="708"/>
          <w:docGrid w:linePitch="360"/>
        </w:sectPr>
      </w:pPr>
    </w:p>
    <w:p w14:paraId="51150969" w14:textId="77777777" w:rsidR="005177F0" w:rsidRPr="00130BC4" w:rsidRDefault="005177F0" w:rsidP="005177F0">
      <w:pPr>
        <w:keepLines/>
        <w:ind w:left="624"/>
        <w:jc w:val="right"/>
        <w:rPr>
          <w:rFonts w:ascii="Verdana" w:hAnsi="Verdana"/>
          <w:bCs/>
          <w:sz w:val="20"/>
          <w:szCs w:val="20"/>
          <w:lang w:val="bg-BG"/>
        </w:rPr>
      </w:pPr>
      <w:r w:rsidRPr="00130BC4">
        <w:rPr>
          <w:rFonts w:ascii="Verdana" w:hAnsi="Verdana"/>
          <w:bCs/>
          <w:sz w:val="20"/>
          <w:szCs w:val="20"/>
          <w:lang w:val="bg-BG"/>
        </w:rPr>
        <w:lastRenderedPageBreak/>
        <w:t>Образец</w:t>
      </w:r>
    </w:p>
    <w:p w14:paraId="1776EEC4" w14:textId="2F1EFB8D"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ПРЕДЛОЖЕНИЕ ЗА ИЗПЪЛНЕНИЕ НА ПОРЪЧКАТА</w:t>
      </w:r>
    </w:p>
    <w:p w14:paraId="48B29E42"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076E27A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593DCE36" w14:textId="3AC7F323"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331CC908" w14:textId="77777777"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2590275" w14:textId="77777777" w:rsidR="00222B84" w:rsidRPr="00475B8B" w:rsidRDefault="00222B84" w:rsidP="00222B84">
      <w:pPr>
        <w:jc w:val="both"/>
        <w:rPr>
          <w:rFonts w:ascii="Verdana" w:hAnsi="Verdana"/>
          <w:sz w:val="20"/>
          <w:szCs w:val="20"/>
          <w:lang w:val="bg-BG"/>
        </w:rPr>
      </w:pPr>
    </w:p>
    <w:p w14:paraId="5BC03871" w14:textId="77777777" w:rsidR="00222B84" w:rsidRPr="00475B8B" w:rsidRDefault="00222B84" w:rsidP="00222B84">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78421D4A" w14:textId="6D2448C5"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1B6AA2B6" w14:textId="2B0C8617" w:rsidR="00222B84" w:rsidRPr="00475B8B" w:rsidRDefault="00222B84" w:rsidP="00222B84">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F0D949" w14:textId="73A2DDE4" w:rsidR="00222B84" w:rsidRPr="00475B8B" w:rsidRDefault="00222B84" w:rsidP="00222B84">
      <w:pPr>
        <w:jc w:val="center"/>
        <w:rPr>
          <w:rFonts w:ascii="Verdana" w:hAnsi="Verdana"/>
          <w:sz w:val="20"/>
          <w:szCs w:val="20"/>
          <w:vertAlign w:val="superscript"/>
          <w:lang w:val="bg-BG"/>
        </w:rPr>
      </w:pPr>
      <w:r w:rsidRPr="00475B8B">
        <w:rPr>
          <w:rFonts w:ascii="Verdana" w:hAnsi="Verdana"/>
          <w:sz w:val="20"/>
          <w:szCs w:val="20"/>
          <w:vertAlign w:val="superscript"/>
          <w:lang w:val="bg-BG"/>
        </w:rPr>
        <w:t xml:space="preserve">/наименование на </w:t>
      </w:r>
      <w:r w:rsidR="00C01227" w:rsidRPr="00475B8B">
        <w:rPr>
          <w:rFonts w:ascii="Verdana" w:hAnsi="Verdana"/>
          <w:sz w:val="20"/>
          <w:szCs w:val="20"/>
          <w:vertAlign w:val="superscript"/>
          <w:lang w:val="bg-BG"/>
        </w:rPr>
        <w:t>участника</w:t>
      </w:r>
      <w:r w:rsidRPr="00475B8B">
        <w:rPr>
          <w:rFonts w:ascii="Verdana" w:hAnsi="Verdana"/>
          <w:sz w:val="20"/>
          <w:szCs w:val="20"/>
          <w:vertAlign w:val="superscript"/>
          <w:lang w:val="bg-BG"/>
        </w:rPr>
        <w:t>/</w:t>
      </w:r>
    </w:p>
    <w:p w14:paraId="751FECFA" w14:textId="77777777" w:rsidR="00222B84" w:rsidRPr="00475B8B" w:rsidRDefault="00222B84" w:rsidP="00222B84">
      <w:pPr>
        <w:jc w:val="both"/>
        <w:rPr>
          <w:rFonts w:ascii="Verdana" w:hAnsi="Verdana"/>
          <w:b/>
          <w:sz w:val="20"/>
          <w:szCs w:val="20"/>
          <w:lang w:val="bg-BG"/>
        </w:rPr>
      </w:pPr>
    </w:p>
    <w:p w14:paraId="64D325D5" w14:textId="15BE2CFC" w:rsidR="00222B84" w:rsidRPr="00475B8B" w:rsidRDefault="00222B84" w:rsidP="00222B84">
      <w:pPr>
        <w:jc w:val="both"/>
        <w:rPr>
          <w:rFonts w:ascii="Verdana" w:hAnsi="Verdana"/>
          <w:bCs/>
          <w:sz w:val="20"/>
          <w:szCs w:val="20"/>
          <w:lang w:val="bg-BG"/>
        </w:rPr>
      </w:pPr>
      <w:r w:rsidRPr="00475B8B">
        <w:rPr>
          <w:rFonts w:ascii="Verdana" w:hAnsi="Verdana"/>
          <w:sz w:val="20"/>
          <w:szCs w:val="20"/>
          <w:lang w:val="bg-BG"/>
        </w:rPr>
        <w:t xml:space="preserve">Относно: Процедура </w:t>
      </w:r>
      <w:r w:rsidR="002643B0" w:rsidRPr="00475B8B">
        <w:rPr>
          <w:rFonts w:ascii="Verdana" w:hAnsi="Verdana"/>
          <w:sz w:val="20"/>
          <w:szCs w:val="20"/>
          <w:lang w:val="bg-BG"/>
        </w:rPr>
        <w:t>за възлагане на обществена поръчка</w:t>
      </w:r>
      <w:r w:rsidR="002F543E">
        <w:rPr>
          <w:rFonts w:ascii="Verdana" w:hAnsi="Verdana"/>
          <w:sz w:val="20"/>
          <w:szCs w:val="20"/>
          <w:lang w:val="bg-BG"/>
        </w:rPr>
        <w:t xml:space="preserve"> ТТ001677</w:t>
      </w:r>
      <w:r w:rsidR="002643B0" w:rsidRPr="00475B8B">
        <w:rPr>
          <w:rFonts w:ascii="Verdana" w:hAnsi="Verdana"/>
          <w:sz w:val="20"/>
          <w:szCs w:val="20"/>
          <w:lang w:val="bg-BG"/>
        </w:rPr>
        <w:t xml:space="preserve"> </w:t>
      </w:r>
      <w:r w:rsidRPr="00475B8B">
        <w:rPr>
          <w:rFonts w:ascii="Verdana" w:hAnsi="Verdana"/>
          <w:sz w:val="20"/>
          <w:szCs w:val="20"/>
          <w:lang w:val="bg-BG"/>
        </w:rPr>
        <w:t>с</w:t>
      </w:r>
      <w:r w:rsidRPr="00475B8B">
        <w:rPr>
          <w:rFonts w:ascii="Verdana" w:hAnsi="Verdana"/>
          <w:bCs/>
          <w:sz w:val="20"/>
          <w:szCs w:val="20"/>
          <w:lang w:val="bg-BG"/>
        </w:rPr>
        <w:t xml:space="preserve"> предмет: </w:t>
      </w:r>
      <w:r w:rsidR="005A3E0F">
        <w:rPr>
          <w:rFonts w:ascii="Verdana" w:hAnsi="Verdana"/>
          <w:bCs/>
          <w:sz w:val="20"/>
          <w:szCs w:val="20"/>
          <w:lang w:val="bg-BG"/>
        </w:rPr>
        <w:t>„Доставка на многослойни тръби от РЕHD за открито полагане без пясъчно легло“</w:t>
      </w:r>
    </w:p>
    <w:p w14:paraId="00C63107"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4F98499F" w14:textId="01502B54"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204D33BA" w14:textId="77777777" w:rsidR="00BC7876" w:rsidRPr="00475B8B" w:rsidRDefault="00BC7876" w:rsidP="00BC7876">
      <w:pPr>
        <w:pStyle w:val="BodyText"/>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6C578B2D" w14:textId="77777777" w:rsidR="004E5DDA" w:rsidRPr="00475B8B" w:rsidRDefault="004E5DDA" w:rsidP="00BC7876">
      <w:pPr>
        <w:pStyle w:val="BodyText"/>
        <w:shd w:val="clear" w:color="auto" w:fill="FFFFFF"/>
        <w:spacing w:line="276" w:lineRule="auto"/>
        <w:ind w:firstLine="720"/>
        <w:outlineLvl w:val="0"/>
        <w:rPr>
          <w:rFonts w:ascii="Verdana" w:hAnsi="Verdana"/>
          <w:b w:val="0"/>
          <w:bCs/>
          <w:sz w:val="20"/>
          <w:lang w:val="bg-BG"/>
        </w:rPr>
      </w:pPr>
    </w:p>
    <w:p w14:paraId="4CC62DAD" w14:textId="486EDDB5" w:rsidR="00BC7876" w:rsidRDefault="00BC7876" w:rsidP="00C45817">
      <w:pPr>
        <w:shd w:val="clear" w:color="auto" w:fill="FFFFFF"/>
        <w:spacing w:before="120" w:after="120" w:line="360" w:lineRule="auto"/>
        <w:ind w:firstLine="709"/>
        <w:jc w:val="both"/>
        <w:rPr>
          <w:rFonts w:ascii="Verdana" w:hAnsi="Verdana"/>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787B0D8A" w14:textId="5B4DB602" w:rsidR="00E34A67" w:rsidRDefault="00E34A67" w:rsidP="00C45817">
      <w:pPr>
        <w:shd w:val="clear" w:color="auto" w:fill="FFFFFF"/>
        <w:spacing w:before="120" w:after="120" w:line="360" w:lineRule="auto"/>
        <w:ind w:firstLine="709"/>
        <w:jc w:val="both"/>
        <w:rPr>
          <w:rFonts w:ascii="Verdana" w:hAnsi="Verdana"/>
          <w:sz w:val="20"/>
          <w:szCs w:val="20"/>
          <w:lang w:val="bg-BG"/>
        </w:rPr>
      </w:pPr>
      <w:r>
        <w:rPr>
          <w:rFonts w:ascii="Verdana" w:hAnsi="Verdana"/>
          <w:sz w:val="20"/>
          <w:szCs w:val="20"/>
          <w:lang w:val="bg-BG"/>
        </w:rPr>
        <w:t>Потвърждаваме, че всички стоки, с които участваме в процедурата се произвеждат от един производител.</w:t>
      </w:r>
    </w:p>
    <w:p w14:paraId="7A74D47C" w14:textId="77777777" w:rsidR="004044A9" w:rsidRPr="00475B8B" w:rsidRDefault="004044A9" w:rsidP="00E34A67">
      <w:pPr>
        <w:shd w:val="clear" w:color="auto" w:fill="FFFFFF"/>
        <w:spacing w:line="276" w:lineRule="auto"/>
        <w:ind w:firstLine="708"/>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6B6840B5"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3F04C6DF"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354E3F97" w14:textId="77777777" w:rsidR="00E32123" w:rsidRPr="00475B8B" w:rsidRDefault="00E32123" w:rsidP="00E32123">
      <w:pPr>
        <w:keepLines/>
        <w:tabs>
          <w:tab w:val="left" w:pos="8931"/>
        </w:tabs>
        <w:spacing w:after="240"/>
        <w:jc w:val="both"/>
        <w:rPr>
          <w:rFonts w:ascii="Verdana" w:hAnsi="Verdana"/>
          <w:sz w:val="20"/>
          <w:szCs w:val="20"/>
          <w:lang w:val="bg-BG"/>
        </w:rPr>
      </w:pPr>
    </w:p>
    <w:p w14:paraId="2BD9DC27" w14:textId="2FE217F3" w:rsidR="00BC7876" w:rsidRPr="00475B8B" w:rsidRDefault="00BC7876" w:rsidP="00BC7876">
      <w:pPr>
        <w:shd w:val="clear" w:color="auto" w:fill="FFFFFF"/>
        <w:spacing w:line="276" w:lineRule="auto"/>
        <w:jc w:val="both"/>
        <w:rPr>
          <w:rFonts w:ascii="Verdana" w:hAnsi="Verdana"/>
          <w:b/>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Подпис и печат</w:t>
      </w:r>
      <w:r w:rsidRPr="00475B8B">
        <w:rPr>
          <w:rFonts w:ascii="Verdana" w:hAnsi="Verdana"/>
          <w:b/>
          <w:sz w:val="20"/>
          <w:szCs w:val="20"/>
          <w:lang w:val="bg-BG"/>
        </w:rPr>
        <w:t>: ................................</w:t>
      </w:r>
    </w:p>
    <w:p w14:paraId="1CE0B0E4" w14:textId="01173ACC"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24986000"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7D7656F6"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5EBA181" w14:textId="77777777" w:rsidR="00A950C7" w:rsidRPr="00130BC4" w:rsidRDefault="0018652D" w:rsidP="00A950C7">
      <w:pPr>
        <w:keepLines/>
        <w:ind w:left="624"/>
        <w:jc w:val="right"/>
        <w:rPr>
          <w:rFonts w:ascii="Verdana" w:hAnsi="Verdana"/>
          <w:bCs/>
          <w:sz w:val="20"/>
          <w:szCs w:val="20"/>
          <w:lang w:val="bg-BG"/>
        </w:rPr>
      </w:pPr>
      <w:r w:rsidRPr="00475B8B">
        <w:rPr>
          <w:rFonts w:ascii="Verdana" w:hAnsi="Verdana"/>
          <w:b/>
          <w:sz w:val="20"/>
          <w:szCs w:val="20"/>
          <w:lang w:val="bg-BG"/>
        </w:rPr>
        <w:br w:type="page"/>
      </w:r>
      <w:r w:rsidR="00A950C7" w:rsidRPr="00130BC4">
        <w:rPr>
          <w:rFonts w:ascii="Verdana" w:hAnsi="Verdana"/>
          <w:bCs/>
          <w:sz w:val="20"/>
          <w:szCs w:val="20"/>
          <w:lang w:val="bg-BG"/>
        </w:rPr>
        <w:lastRenderedPageBreak/>
        <w:t>Образец</w:t>
      </w: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3BD074AC"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w:t>
      </w:r>
      <w:r w:rsidR="002F543E">
        <w:rPr>
          <w:rFonts w:ascii="Verdana" w:hAnsi="Verdana"/>
          <w:sz w:val="20"/>
          <w:szCs w:val="20"/>
          <w:lang w:val="bg-BG"/>
        </w:rPr>
        <w:t xml:space="preserve"> ТТ001677</w:t>
      </w:r>
      <w:r w:rsidRPr="00475B8B">
        <w:rPr>
          <w:rFonts w:ascii="Verdana" w:hAnsi="Verdana"/>
          <w:sz w:val="20"/>
          <w:szCs w:val="20"/>
          <w:lang w:val="bg-BG"/>
        </w:rPr>
        <w:t xml:space="preserve"> с</w:t>
      </w:r>
      <w:r w:rsidRPr="00475B8B">
        <w:rPr>
          <w:rFonts w:ascii="Verdana" w:hAnsi="Verdana"/>
          <w:bCs/>
          <w:sz w:val="20"/>
          <w:szCs w:val="20"/>
          <w:lang w:val="bg-BG"/>
        </w:rPr>
        <w:t xml:space="preserve"> предмет: </w:t>
      </w:r>
      <w:r w:rsidR="005A3E0F">
        <w:rPr>
          <w:rFonts w:ascii="Verdana" w:hAnsi="Verdana"/>
          <w:bCs/>
          <w:sz w:val="20"/>
          <w:szCs w:val="20"/>
          <w:lang w:val="bg-BG"/>
        </w:rPr>
        <w:t>„Доставка на многослойни тръби от РЕHD за открито полагане без пясъчно легло“</w:t>
      </w:r>
      <w:r w:rsidRPr="00475B8B">
        <w:rPr>
          <w:rFonts w:ascii="Verdana" w:hAnsi="Verdana"/>
          <w:bCs/>
          <w:sz w:val="20"/>
          <w:szCs w:val="20"/>
          <w:lang w:val="bg-BG"/>
        </w:rPr>
        <w:t>,</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02576F">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75B8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AABD029" w14:textId="6B232254" w:rsidR="00BC7876" w:rsidRPr="00130BC4" w:rsidRDefault="00A950C7" w:rsidP="00BC7876">
      <w:pPr>
        <w:shd w:val="clear" w:color="auto" w:fill="FFFFFF"/>
        <w:spacing w:line="276" w:lineRule="auto"/>
        <w:jc w:val="right"/>
        <w:outlineLvl w:val="0"/>
        <w:rPr>
          <w:rFonts w:ascii="Verdana" w:hAnsi="Verdana"/>
          <w:sz w:val="20"/>
          <w:szCs w:val="20"/>
          <w:lang w:val="bg-BG"/>
        </w:rPr>
      </w:pPr>
      <w:r w:rsidRPr="00130BC4">
        <w:rPr>
          <w:rFonts w:ascii="Verdana" w:hAnsi="Verdana"/>
          <w:sz w:val="20"/>
          <w:szCs w:val="20"/>
          <w:lang w:val="bg-BG"/>
        </w:rPr>
        <w:lastRenderedPageBreak/>
        <w:t>О</w:t>
      </w:r>
      <w:r w:rsidR="00090CEC" w:rsidRPr="00130BC4">
        <w:rPr>
          <w:rFonts w:ascii="Verdana" w:hAnsi="Verdana"/>
          <w:sz w:val="20"/>
          <w:szCs w:val="20"/>
          <w:lang w:val="bg-BG"/>
        </w:rPr>
        <w:t>бразец</w:t>
      </w:r>
    </w:p>
    <w:p w14:paraId="60F5B787" w14:textId="77777777" w:rsidR="00090CEC" w:rsidRPr="005177F0" w:rsidRDefault="00090CEC" w:rsidP="00090CEC">
      <w:pPr>
        <w:keepLines/>
        <w:jc w:val="center"/>
        <w:rPr>
          <w:rFonts w:ascii="Verdana" w:hAnsi="Verdana"/>
          <w:b/>
          <w:bCs/>
          <w:sz w:val="20"/>
          <w:szCs w:val="20"/>
          <w:lang w:val="bg-BG"/>
        </w:rPr>
      </w:pPr>
      <w:r w:rsidRPr="005177F0">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4718BC02"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w:t>
      </w:r>
      <w:r w:rsidR="002F543E">
        <w:rPr>
          <w:rFonts w:ascii="Verdana" w:hAnsi="Verdana"/>
          <w:sz w:val="20"/>
          <w:szCs w:val="20"/>
          <w:lang w:val="bg-BG"/>
        </w:rPr>
        <w:t xml:space="preserve"> ТТ001677</w:t>
      </w:r>
      <w:r w:rsidRPr="00475B8B">
        <w:rPr>
          <w:rFonts w:ascii="Verdana" w:hAnsi="Verdana"/>
          <w:sz w:val="20"/>
          <w:szCs w:val="20"/>
          <w:lang w:val="bg-BG"/>
        </w:rPr>
        <w:t xml:space="preserve"> с</w:t>
      </w:r>
      <w:r w:rsidRPr="00475B8B">
        <w:rPr>
          <w:rFonts w:ascii="Verdana" w:hAnsi="Verdana"/>
          <w:bCs/>
          <w:sz w:val="20"/>
          <w:szCs w:val="20"/>
          <w:lang w:val="bg-BG"/>
        </w:rPr>
        <w:t xml:space="preserve"> предмет: </w:t>
      </w:r>
      <w:r w:rsidR="005A3E0F">
        <w:rPr>
          <w:rFonts w:ascii="Verdana" w:hAnsi="Verdana"/>
          <w:bCs/>
          <w:sz w:val="20"/>
          <w:szCs w:val="20"/>
          <w:lang w:val="bg-BG"/>
        </w:rPr>
        <w:t>„Доставка на многослойни тръби от РЕHD за открито полагане без пясъчно легло“</w:t>
      </w:r>
      <w:r w:rsidRPr="00475B8B">
        <w:rPr>
          <w:rFonts w:ascii="Verdana" w:hAnsi="Verdana"/>
          <w:bCs/>
          <w:sz w:val="20"/>
          <w:szCs w:val="20"/>
          <w:lang w:val="bg-BG"/>
        </w:rPr>
        <w:t>,</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0CD3258C"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w:t>
      </w:r>
      <w:r w:rsidR="00E35E04">
        <w:rPr>
          <w:rFonts w:ascii="Verdana" w:hAnsi="Verdana"/>
          <w:i/>
          <w:sz w:val="20"/>
          <w:szCs w:val="20"/>
          <w:lang w:val="bg-BG"/>
        </w:rPr>
        <w:t>,</w:t>
      </w:r>
      <w:r w:rsidR="001E5CBB" w:rsidRPr="00475B8B">
        <w:rPr>
          <w:rFonts w:ascii="Verdana" w:hAnsi="Verdana"/>
          <w:i/>
          <w:sz w:val="20"/>
          <w:szCs w:val="20"/>
          <w:lang w:val="bg-BG"/>
        </w:rPr>
        <w:t xml:space="preserve">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75B8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5177F0">
          <w:headerReference w:type="default" r:id="rId21"/>
          <w:pgSz w:w="11909" w:h="16834" w:code="9"/>
          <w:pgMar w:top="425" w:right="1277" w:bottom="1559" w:left="1276" w:header="425" w:footer="539" w:gutter="0"/>
          <w:cols w:space="708"/>
          <w:docGrid w:linePitch="360"/>
        </w:sectPr>
      </w:pPr>
    </w:p>
    <w:p w14:paraId="34D38059" w14:textId="77777777" w:rsidR="00AB3BEE" w:rsidRPr="00130BC4" w:rsidRDefault="00AB3BEE" w:rsidP="00E358DA">
      <w:pPr>
        <w:keepLines/>
        <w:jc w:val="right"/>
        <w:rPr>
          <w:rFonts w:ascii="Verdana" w:hAnsi="Verdana"/>
          <w:bCs/>
          <w:sz w:val="20"/>
          <w:szCs w:val="20"/>
          <w:lang w:val="bg-BG"/>
        </w:rPr>
      </w:pPr>
      <w:bookmarkStart w:id="49" w:name="%D0%BF%D1%80%D0%B5%D0%B4%D0%BC%D0%B5%D1%"/>
      <w:bookmarkEnd w:id="49"/>
      <w:r w:rsidRPr="00130BC4">
        <w:rPr>
          <w:rFonts w:ascii="Verdana" w:hAnsi="Verdana"/>
          <w:bCs/>
          <w:sz w:val="20"/>
          <w:szCs w:val="20"/>
          <w:lang w:val="bg-BG"/>
        </w:rPr>
        <w:lastRenderedPageBreak/>
        <w:t>Образец</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7227"/>
        <w:gridCol w:w="1907"/>
      </w:tblGrid>
      <w:tr w:rsidR="00B7566F" w:rsidRPr="00415681" w14:paraId="7E093685" w14:textId="77777777" w:rsidTr="009A548F">
        <w:trPr>
          <w:trHeight w:val="462"/>
          <w:tblHeader/>
        </w:trPr>
        <w:tc>
          <w:tcPr>
            <w:tcW w:w="5000" w:type="pct"/>
            <w:gridSpan w:val="3"/>
            <w:shd w:val="clear" w:color="auto" w:fill="E0E0E0"/>
            <w:vAlign w:val="center"/>
          </w:tcPr>
          <w:p w14:paraId="16455CE3" w14:textId="77777777" w:rsidR="00B7566F" w:rsidRPr="00415681" w:rsidRDefault="00B7566F" w:rsidP="003B128B">
            <w:pPr>
              <w:keepLines/>
              <w:overflowPunct w:val="0"/>
              <w:autoSpaceDE w:val="0"/>
              <w:autoSpaceDN w:val="0"/>
              <w:adjustRightInd w:val="0"/>
              <w:ind w:left="-57" w:firstLine="57"/>
              <w:jc w:val="center"/>
              <w:outlineLvl w:val="0"/>
              <w:rPr>
                <w:rFonts w:ascii="Verdana" w:hAnsi="Verdana"/>
                <w:b/>
                <w:bCs/>
                <w:sz w:val="20"/>
                <w:szCs w:val="20"/>
                <w:lang w:val="bg-BG"/>
              </w:rPr>
            </w:pPr>
            <w:r w:rsidRPr="00CE2428">
              <w:rPr>
                <w:rFonts w:ascii="Verdana" w:hAnsi="Verdana"/>
                <w:b/>
                <w:bCs/>
                <w:sz w:val="20"/>
                <w:szCs w:val="20"/>
                <w:lang w:val="bg-BG"/>
              </w:rPr>
              <w:br w:type="page"/>
            </w:r>
            <w:r w:rsidRPr="00415681">
              <w:rPr>
                <w:rFonts w:ascii="Verdana" w:hAnsi="Verdana"/>
                <w:b/>
                <w:sz w:val="20"/>
                <w:szCs w:val="20"/>
                <w:lang w:val="bg-BG"/>
              </w:rPr>
              <w:t>Опис на представените документи в офертата за участие</w:t>
            </w:r>
          </w:p>
        </w:tc>
      </w:tr>
      <w:tr w:rsidR="009A548F" w:rsidRPr="00415681" w14:paraId="0A3E14BF" w14:textId="77777777" w:rsidTr="00415681">
        <w:trPr>
          <w:tblHeader/>
        </w:trPr>
        <w:tc>
          <w:tcPr>
            <w:tcW w:w="268" w:type="pct"/>
            <w:shd w:val="clear" w:color="auto" w:fill="E0E0E0"/>
            <w:vAlign w:val="center"/>
          </w:tcPr>
          <w:p w14:paraId="427D8626" w14:textId="77777777" w:rsidR="00B7566F" w:rsidRPr="00415681" w:rsidRDefault="00B7566F" w:rsidP="003B128B">
            <w:pPr>
              <w:pStyle w:val="c51"/>
              <w:keepLines/>
              <w:spacing w:line="240" w:lineRule="auto"/>
              <w:rPr>
                <w:rFonts w:ascii="Verdana" w:hAnsi="Verdana"/>
                <w:b/>
                <w:snapToGrid/>
                <w:color w:val="auto"/>
                <w:sz w:val="20"/>
                <w:szCs w:val="20"/>
                <w:lang w:val="bg-BG"/>
              </w:rPr>
            </w:pPr>
            <w:r w:rsidRPr="00415681">
              <w:rPr>
                <w:rFonts w:ascii="Verdana" w:hAnsi="Verdana"/>
                <w:b/>
                <w:snapToGrid/>
                <w:color w:val="auto"/>
                <w:sz w:val="20"/>
                <w:szCs w:val="20"/>
                <w:lang w:val="bg-BG"/>
              </w:rPr>
              <w:t>№</w:t>
            </w:r>
          </w:p>
        </w:tc>
        <w:tc>
          <w:tcPr>
            <w:tcW w:w="3744" w:type="pct"/>
            <w:shd w:val="clear" w:color="auto" w:fill="E0E0E0"/>
            <w:vAlign w:val="center"/>
          </w:tcPr>
          <w:p w14:paraId="64904721" w14:textId="77777777" w:rsidR="00B7566F" w:rsidRPr="00415681" w:rsidRDefault="00B7566F" w:rsidP="003B128B">
            <w:pPr>
              <w:pStyle w:val="c51"/>
              <w:keepLines/>
              <w:spacing w:line="240" w:lineRule="auto"/>
              <w:rPr>
                <w:rFonts w:ascii="Verdana" w:hAnsi="Verdana"/>
                <w:b/>
                <w:snapToGrid/>
                <w:color w:val="auto"/>
                <w:sz w:val="20"/>
                <w:szCs w:val="20"/>
                <w:lang w:val="bg-BG"/>
              </w:rPr>
            </w:pPr>
            <w:r w:rsidRPr="00415681">
              <w:rPr>
                <w:rFonts w:ascii="Verdana" w:hAnsi="Verdana"/>
                <w:b/>
                <w:snapToGrid/>
                <w:color w:val="auto"/>
                <w:sz w:val="20"/>
                <w:szCs w:val="20"/>
                <w:lang w:val="bg-BG"/>
              </w:rPr>
              <w:t>Наименование на документа</w:t>
            </w:r>
          </w:p>
        </w:tc>
        <w:tc>
          <w:tcPr>
            <w:tcW w:w="988" w:type="pct"/>
            <w:shd w:val="clear" w:color="auto" w:fill="E0E0E0"/>
          </w:tcPr>
          <w:p w14:paraId="0E05A957" w14:textId="77777777" w:rsidR="00B7566F" w:rsidRPr="00415681" w:rsidRDefault="00B7566F" w:rsidP="003B128B">
            <w:pPr>
              <w:pStyle w:val="c51"/>
              <w:keepLines/>
              <w:spacing w:line="240" w:lineRule="auto"/>
              <w:rPr>
                <w:rFonts w:ascii="Verdana" w:hAnsi="Verdana"/>
                <w:b/>
                <w:snapToGrid/>
                <w:color w:val="auto"/>
                <w:sz w:val="20"/>
                <w:szCs w:val="20"/>
                <w:lang w:val="bg-BG"/>
              </w:rPr>
            </w:pPr>
            <w:r w:rsidRPr="00415681">
              <w:rPr>
                <w:rFonts w:ascii="Verdana" w:hAnsi="Verdana"/>
                <w:b/>
                <w:snapToGrid/>
                <w:color w:val="auto"/>
                <w:sz w:val="20"/>
                <w:szCs w:val="20"/>
                <w:lang w:val="bg-BG"/>
              </w:rPr>
              <w:t>Документът е представен (отбелязва се с ДА или НЕ)</w:t>
            </w:r>
          </w:p>
        </w:tc>
      </w:tr>
      <w:tr w:rsidR="009A548F" w:rsidRPr="002F543E" w14:paraId="2214691A" w14:textId="77777777" w:rsidTr="00415681">
        <w:trPr>
          <w:trHeight w:val="329"/>
        </w:trPr>
        <w:tc>
          <w:tcPr>
            <w:tcW w:w="268" w:type="pct"/>
            <w:shd w:val="clear" w:color="auto" w:fill="auto"/>
            <w:vAlign w:val="center"/>
          </w:tcPr>
          <w:p w14:paraId="0AAEA853"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697C2FD2" w14:textId="1B929B83" w:rsidR="00B7566F" w:rsidRPr="00415681" w:rsidRDefault="00B7566F" w:rsidP="003B128B">
            <w:pPr>
              <w:keepLines/>
              <w:spacing w:before="120" w:after="120"/>
              <w:jc w:val="both"/>
              <w:rPr>
                <w:rFonts w:ascii="Verdana" w:hAnsi="Verdana"/>
                <w:sz w:val="20"/>
                <w:szCs w:val="20"/>
                <w:lang w:val="bg-BG" w:eastAsia="bg-BG"/>
              </w:rPr>
            </w:pPr>
            <w:r w:rsidRPr="00415681">
              <w:rPr>
                <w:rFonts w:ascii="Verdana" w:hAnsi="Verdana"/>
                <w:b/>
                <w:sz w:val="20"/>
                <w:szCs w:val="20"/>
                <w:lang w:val="bg-BG"/>
              </w:rPr>
              <w:t>Единен</w:t>
            </w:r>
            <w:r w:rsidRPr="00415681">
              <w:rPr>
                <w:rFonts w:ascii="Verdana" w:hAnsi="Verdana"/>
                <w:sz w:val="20"/>
                <w:szCs w:val="20"/>
                <w:lang w:val="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5C4389EB" w14:textId="77777777" w:rsidR="00B7566F" w:rsidRPr="00415681" w:rsidRDefault="00B7566F" w:rsidP="003B128B">
            <w:pPr>
              <w:keepLines/>
              <w:tabs>
                <w:tab w:val="num" w:pos="2880"/>
              </w:tabs>
              <w:jc w:val="both"/>
              <w:rPr>
                <w:rFonts w:ascii="Verdana" w:hAnsi="Verdana"/>
                <w:sz w:val="20"/>
                <w:szCs w:val="20"/>
                <w:lang w:val="bg-BG"/>
              </w:rPr>
            </w:pPr>
            <w:r w:rsidRPr="00415681">
              <w:rPr>
                <w:rFonts w:ascii="Verdana" w:hAnsi="Verdana"/>
                <w:sz w:val="20"/>
                <w:szCs w:val="20"/>
                <w:lang w:val="bg-BG"/>
              </w:rPr>
              <w:t>Попълнен съобразно изискванията на инструкциите.</w:t>
            </w:r>
          </w:p>
        </w:tc>
        <w:tc>
          <w:tcPr>
            <w:tcW w:w="988" w:type="pct"/>
          </w:tcPr>
          <w:p w14:paraId="260ED52A" w14:textId="77777777" w:rsidR="00B7566F" w:rsidRPr="00415681" w:rsidRDefault="00B7566F" w:rsidP="003B128B">
            <w:pPr>
              <w:keepLines/>
              <w:tabs>
                <w:tab w:val="num" w:pos="2880"/>
              </w:tabs>
              <w:jc w:val="both"/>
              <w:rPr>
                <w:rFonts w:ascii="Verdana" w:hAnsi="Verdana"/>
                <w:sz w:val="20"/>
                <w:szCs w:val="20"/>
                <w:lang w:val="bg-BG"/>
              </w:rPr>
            </w:pPr>
          </w:p>
        </w:tc>
      </w:tr>
      <w:tr w:rsidR="009A548F" w:rsidRPr="002F543E" w14:paraId="7F59CE62" w14:textId="77777777" w:rsidTr="00415681">
        <w:trPr>
          <w:trHeight w:val="300"/>
        </w:trPr>
        <w:tc>
          <w:tcPr>
            <w:tcW w:w="268" w:type="pct"/>
            <w:shd w:val="clear" w:color="auto" w:fill="auto"/>
            <w:vAlign w:val="center"/>
          </w:tcPr>
          <w:p w14:paraId="0410D0CF"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142737D2" w14:textId="63AF7A33" w:rsidR="00B7566F" w:rsidRPr="00415681" w:rsidRDefault="00B7566F" w:rsidP="003B128B">
            <w:pPr>
              <w:keepLines/>
              <w:spacing w:before="120" w:after="120"/>
              <w:jc w:val="both"/>
              <w:rPr>
                <w:rStyle w:val="ala62"/>
                <w:rFonts w:ascii="Verdana" w:hAnsi="Verdana" w:cs="Tahoma"/>
                <w:sz w:val="20"/>
                <w:szCs w:val="20"/>
                <w:lang w:val="bg-BG"/>
              </w:rPr>
            </w:pPr>
            <w:r w:rsidRPr="00415681">
              <w:rPr>
                <w:rStyle w:val="ala62"/>
                <w:rFonts w:ascii="Verdana" w:hAnsi="Verdana" w:cs="Tahoma"/>
                <w:sz w:val="20"/>
                <w:szCs w:val="20"/>
                <w:lang w:val="bg-BG"/>
              </w:rPr>
              <w:t>Информация относно правно-организационната форма, под която участникът осъществява дейността си, както и списък на всички задължени лица по смисъла на чл.</w:t>
            </w:r>
            <w:r w:rsidR="00415681" w:rsidRPr="00415681">
              <w:rPr>
                <w:rStyle w:val="ala62"/>
                <w:rFonts w:ascii="Verdana" w:hAnsi="Verdana" w:cs="Tahoma"/>
                <w:sz w:val="20"/>
                <w:szCs w:val="20"/>
                <w:lang w:val="bg-BG"/>
              </w:rPr>
              <w:t xml:space="preserve"> </w:t>
            </w:r>
            <w:r w:rsidRPr="00415681">
              <w:rPr>
                <w:rStyle w:val="ala62"/>
                <w:rFonts w:ascii="Verdana" w:hAnsi="Verdana" w:cs="Tahoma"/>
                <w:sz w:val="20"/>
                <w:szCs w:val="20"/>
                <w:lang w:val="bg-BG"/>
              </w:rPr>
              <w:t>54, ал.</w:t>
            </w:r>
            <w:r w:rsidR="00415681" w:rsidRPr="00415681">
              <w:rPr>
                <w:rStyle w:val="ala62"/>
                <w:rFonts w:ascii="Verdana" w:hAnsi="Verdana" w:cs="Tahoma"/>
                <w:sz w:val="20"/>
                <w:szCs w:val="20"/>
                <w:lang w:val="bg-BG"/>
              </w:rPr>
              <w:t xml:space="preserve"> </w:t>
            </w:r>
            <w:r w:rsidRPr="00415681">
              <w:rPr>
                <w:rStyle w:val="ala62"/>
                <w:rFonts w:ascii="Verdana" w:hAnsi="Verdana" w:cs="Tahoma"/>
                <w:sz w:val="20"/>
                <w:szCs w:val="20"/>
                <w:lang w:val="bg-BG"/>
              </w:rPr>
              <w:t>2 и чл.55, ал.3 от ЗОП, независимо от наименованието на органите, в които участват, или длъжностите, които заемат</w:t>
            </w:r>
            <w:r w:rsidR="00415681" w:rsidRPr="00415681">
              <w:rPr>
                <w:rStyle w:val="ala62"/>
                <w:rFonts w:ascii="Verdana" w:hAnsi="Verdana" w:cs="Tahoma"/>
                <w:sz w:val="20"/>
                <w:szCs w:val="20"/>
                <w:lang w:val="bg-BG"/>
              </w:rPr>
              <w:t>.</w:t>
            </w:r>
          </w:p>
          <w:p w14:paraId="1284F195" w14:textId="77777777" w:rsidR="00B7566F" w:rsidRPr="00415681" w:rsidRDefault="00B7566F" w:rsidP="00B7566F">
            <w:pPr>
              <w:keepLines/>
              <w:spacing w:before="120" w:after="120"/>
              <w:jc w:val="both"/>
              <w:rPr>
                <w:rFonts w:ascii="Verdana" w:hAnsi="Verdana" w:cs="Tahoma"/>
                <w:sz w:val="20"/>
                <w:szCs w:val="20"/>
                <w:lang w:val="bg-BG"/>
              </w:rPr>
            </w:pPr>
            <w:r w:rsidRPr="00415681">
              <w:rPr>
                <w:rFonts w:ascii="Verdana" w:hAnsi="Verdana" w:cs="Tahoma"/>
                <w:sz w:val="20"/>
                <w:szCs w:val="20"/>
                <w:lang w:val="bg-BG"/>
              </w:rPr>
              <w:t>Информацията се подписва от законния представител на участника или от надлежно упълномощено лице.</w:t>
            </w:r>
          </w:p>
          <w:p w14:paraId="11349356" w14:textId="10265AAD" w:rsidR="00B7566F" w:rsidRPr="00415681" w:rsidRDefault="00B7566F" w:rsidP="00B7566F">
            <w:pPr>
              <w:keepLines/>
              <w:spacing w:before="120" w:after="120"/>
              <w:jc w:val="both"/>
              <w:rPr>
                <w:rFonts w:ascii="Verdana" w:hAnsi="Verdana" w:cs="Tahoma"/>
                <w:sz w:val="20"/>
                <w:szCs w:val="20"/>
                <w:lang w:val="bg-BG"/>
              </w:rPr>
            </w:pPr>
            <w:r w:rsidRPr="00415681">
              <w:rPr>
                <w:rFonts w:ascii="Verdana" w:hAnsi="Verdana" w:cs="Tahoma"/>
                <w:sz w:val="20"/>
                <w:szCs w:val="20"/>
                <w:lang w:val="bg-BG"/>
              </w:rPr>
              <w:t>Задължените лица по смисъла на чл.</w:t>
            </w:r>
            <w:r w:rsidR="00415681" w:rsidRPr="00415681">
              <w:rPr>
                <w:rFonts w:ascii="Verdana" w:hAnsi="Verdana" w:cs="Tahoma"/>
                <w:sz w:val="20"/>
                <w:szCs w:val="20"/>
                <w:lang w:val="bg-BG"/>
              </w:rPr>
              <w:t xml:space="preserve"> </w:t>
            </w:r>
            <w:r w:rsidRPr="00415681">
              <w:rPr>
                <w:rFonts w:ascii="Verdana" w:hAnsi="Verdana" w:cs="Tahoma"/>
                <w:sz w:val="20"/>
                <w:szCs w:val="20"/>
                <w:lang w:val="bg-BG"/>
              </w:rPr>
              <w:t>54, ал.</w:t>
            </w:r>
            <w:r w:rsidR="00415681" w:rsidRPr="00415681">
              <w:rPr>
                <w:rFonts w:ascii="Verdana" w:hAnsi="Verdana" w:cs="Tahoma"/>
                <w:sz w:val="20"/>
                <w:szCs w:val="20"/>
                <w:lang w:val="bg-BG"/>
              </w:rPr>
              <w:t xml:space="preserve"> </w:t>
            </w:r>
            <w:r w:rsidRPr="00415681">
              <w:rPr>
                <w:rFonts w:ascii="Verdana" w:hAnsi="Verdana" w:cs="Tahoma"/>
                <w:sz w:val="20"/>
                <w:szCs w:val="20"/>
                <w:lang w:val="bg-BG"/>
              </w:rPr>
              <w:t>2 и чл. 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 40 от ППЗОП.</w:t>
            </w:r>
          </w:p>
          <w:p w14:paraId="2904F22E" w14:textId="77777777" w:rsidR="00B7566F" w:rsidRPr="00415681" w:rsidRDefault="00B7566F" w:rsidP="00B7566F">
            <w:pPr>
              <w:keepLines/>
              <w:spacing w:before="120" w:after="120"/>
              <w:jc w:val="both"/>
              <w:rPr>
                <w:rFonts w:ascii="Verdana" w:hAnsi="Verdana" w:cs="Tahoma"/>
                <w:sz w:val="20"/>
                <w:szCs w:val="20"/>
                <w:lang w:val="bg-BG"/>
              </w:rPr>
            </w:pPr>
            <w:r w:rsidRPr="00415681">
              <w:rPr>
                <w:rFonts w:ascii="Verdana" w:hAnsi="Verdana" w:cs="Tahoma"/>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3366F4EA" w14:textId="6E36BF57" w:rsidR="00B7566F" w:rsidRPr="00415681" w:rsidRDefault="00B7566F" w:rsidP="003B128B">
            <w:pPr>
              <w:keepLines/>
              <w:spacing w:before="120" w:after="120"/>
              <w:jc w:val="both"/>
              <w:rPr>
                <w:rFonts w:ascii="Verdana" w:hAnsi="Verdana" w:cs="Tahoma"/>
                <w:sz w:val="20"/>
                <w:szCs w:val="20"/>
                <w:lang w:val="bg-BG"/>
              </w:rPr>
            </w:pPr>
            <w:r w:rsidRPr="00415681">
              <w:rPr>
                <w:rFonts w:ascii="Verdana" w:hAnsi="Verdana" w:cs="Tahoma"/>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tc>
        <w:tc>
          <w:tcPr>
            <w:tcW w:w="988" w:type="pct"/>
          </w:tcPr>
          <w:p w14:paraId="0FCE7B38" w14:textId="77777777" w:rsidR="00B7566F" w:rsidRPr="00415681" w:rsidRDefault="00B7566F" w:rsidP="003B128B">
            <w:pPr>
              <w:keepLines/>
              <w:tabs>
                <w:tab w:val="num" w:pos="2880"/>
              </w:tabs>
              <w:jc w:val="both"/>
              <w:rPr>
                <w:rFonts w:ascii="Verdana" w:hAnsi="Verdana"/>
                <w:sz w:val="20"/>
                <w:szCs w:val="20"/>
                <w:lang w:val="bg-BG"/>
              </w:rPr>
            </w:pPr>
          </w:p>
        </w:tc>
      </w:tr>
      <w:tr w:rsidR="009A548F" w:rsidRPr="002F543E" w14:paraId="3699804E" w14:textId="77777777" w:rsidTr="00415681">
        <w:trPr>
          <w:trHeight w:val="243"/>
        </w:trPr>
        <w:tc>
          <w:tcPr>
            <w:tcW w:w="268" w:type="pct"/>
            <w:shd w:val="clear" w:color="auto" w:fill="auto"/>
            <w:vAlign w:val="center"/>
          </w:tcPr>
          <w:p w14:paraId="334F8AE6"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0D9078CB" w14:textId="596745E5" w:rsidR="00B7566F" w:rsidRPr="00415681" w:rsidRDefault="00B7566F" w:rsidP="003B128B">
            <w:pPr>
              <w:keepLines/>
              <w:tabs>
                <w:tab w:val="num" w:pos="2880"/>
              </w:tabs>
              <w:jc w:val="both"/>
              <w:rPr>
                <w:rFonts w:ascii="Verdana" w:hAnsi="Verdana"/>
                <w:sz w:val="20"/>
                <w:szCs w:val="20"/>
                <w:lang w:val="bg-BG"/>
              </w:rPr>
            </w:pPr>
            <w:r w:rsidRPr="00415681">
              <w:rPr>
                <w:rFonts w:ascii="Verdana" w:hAnsi="Verdana"/>
                <w:sz w:val="20"/>
                <w:szCs w:val="20"/>
                <w:lang w:val="bg-BG"/>
              </w:rPr>
              <w:t>Документи</w:t>
            </w:r>
            <w:r w:rsidRPr="00415681">
              <w:rPr>
                <w:rFonts w:ascii="Verdana" w:hAnsi="Verdana"/>
                <w:sz w:val="20"/>
                <w:szCs w:val="20"/>
                <w:lang w:val="bg-BG" w:eastAsia="bg-BG"/>
              </w:rPr>
              <w:t xml:space="preserve"> за доказване на предприетите мерки за надеждност по ч</w:t>
            </w:r>
            <w:r w:rsidR="00415681" w:rsidRPr="00415681">
              <w:rPr>
                <w:rFonts w:ascii="Verdana" w:hAnsi="Verdana"/>
                <w:sz w:val="20"/>
                <w:szCs w:val="20"/>
                <w:lang w:val="bg-BG" w:eastAsia="bg-BG"/>
              </w:rPr>
              <w:t>л.56 от ЗОП, когато е приложимо.</w:t>
            </w:r>
          </w:p>
        </w:tc>
        <w:tc>
          <w:tcPr>
            <w:tcW w:w="988" w:type="pct"/>
          </w:tcPr>
          <w:p w14:paraId="7A76B20C" w14:textId="77777777" w:rsidR="00B7566F" w:rsidRPr="00415681" w:rsidRDefault="00B7566F" w:rsidP="003B128B">
            <w:pPr>
              <w:keepLines/>
              <w:tabs>
                <w:tab w:val="num" w:pos="2880"/>
              </w:tabs>
              <w:jc w:val="both"/>
              <w:rPr>
                <w:rFonts w:ascii="Verdana" w:hAnsi="Verdana"/>
                <w:sz w:val="20"/>
                <w:szCs w:val="20"/>
                <w:lang w:val="bg-BG"/>
              </w:rPr>
            </w:pPr>
          </w:p>
        </w:tc>
      </w:tr>
      <w:tr w:rsidR="009A548F" w:rsidRPr="002F543E" w14:paraId="6DA5AC23" w14:textId="77777777" w:rsidTr="00415681">
        <w:tc>
          <w:tcPr>
            <w:tcW w:w="268" w:type="pct"/>
            <w:shd w:val="clear" w:color="auto" w:fill="auto"/>
            <w:vAlign w:val="center"/>
          </w:tcPr>
          <w:p w14:paraId="0CEF4987"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0180710D" w14:textId="77777777" w:rsidR="00B7566F" w:rsidRPr="00415681" w:rsidRDefault="00B7566F" w:rsidP="00B7566F">
            <w:pPr>
              <w:keepLines/>
              <w:spacing w:before="120" w:after="120"/>
              <w:jc w:val="both"/>
              <w:rPr>
                <w:rFonts w:ascii="Verdana" w:hAnsi="Verdana"/>
                <w:color w:val="000000"/>
                <w:sz w:val="20"/>
                <w:szCs w:val="20"/>
                <w:lang w:val="bg-BG" w:eastAsia="bg-BG"/>
              </w:rPr>
            </w:pPr>
            <w:r w:rsidRPr="00415681">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77DA69C" w14:textId="77777777" w:rsidR="00B7566F" w:rsidRPr="00415681" w:rsidRDefault="00B7566F" w:rsidP="00B7566F">
            <w:pPr>
              <w:spacing w:before="120" w:after="120"/>
              <w:jc w:val="both"/>
              <w:textAlignment w:val="center"/>
              <w:rPr>
                <w:rFonts w:ascii="Verdana" w:hAnsi="Verdana"/>
                <w:color w:val="000000"/>
                <w:sz w:val="20"/>
                <w:szCs w:val="20"/>
                <w:lang w:val="bg-BG" w:eastAsia="bg-BG"/>
              </w:rPr>
            </w:pPr>
            <w:r w:rsidRPr="00415681">
              <w:rPr>
                <w:rFonts w:ascii="Verdana" w:hAnsi="Verdana"/>
                <w:color w:val="000000"/>
                <w:sz w:val="20"/>
                <w:szCs w:val="20"/>
                <w:lang w:val="bg-BG" w:eastAsia="bg-BG"/>
              </w:rPr>
              <w:t>правата и задълженията на участниците в обединението;</w:t>
            </w:r>
          </w:p>
          <w:p w14:paraId="6A6D92ED" w14:textId="77777777" w:rsidR="00B7566F" w:rsidRPr="00415681" w:rsidRDefault="00B7566F" w:rsidP="00B7566F">
            <w:pPr>
              <w:spacing w:before="120" w:after="120"/>
              <w:jc w:val="both"/>
              <w:textAlignment w:val="center"/>
              <w:rPr>
                <w:rFonts w:ascii="Verdana" w:hAnsi="Verdana"/>
                <w:color w:val="000000"/>
                <w:sz w:val="20"/>
                <w:szCs w:val="20"/>
                <w:lang w:val="bg-BG" w:eastAsia="bg-BG"/>
              </w:rPr>
            </w:pPr>
            <w:r w:rsidRPr="00415681">
              <w:rPr>
                <w:rFonts w:ascii="Verdana" w:hAnsi="Verdana"/>
                <w:color w:val="000000"/>
                <w:sz w:val="20"/>
                <w:szCs w:val="20"/>
                <w:lang w:val="bg-BG" w:eastAsia="bg-BG"/>
              </w:rPr>
              <w:t>разпределението на отговорността между членовете на обединението;</w:t>
            </w:r>
          </w:p>
          <w:p w14:paraId="08AA74C1" w14:textId="77777777" w:rsidR="00B7566F" w:rsidRPr="00415681" w:rsidRDefault="00B7566F" w:rsidP="00B7566F">
            <w:pPr>
              <w:spacing w:before="120" w:after="120"/>
              <w:jc w:val="both"/>
              <w:textAlignment w:val="center"/>
              <w:rPr>
                <w:rFonts w:ascii="Verdana" w:hAnsi="Verdana" w:cs="Tahoma"/>
                <w:color w:val="000000"/>
                <w:sz w:val="20"/>
                <w:szCs w:val="20"/>
                <w:lang w:val="bg-BG"/>
              </w:rPr>
            </w:pPr>
            <w:r w:rsidRPr="00415681">
              <w:rPr>
                <w:rFonts w:ascii="Verdana" w:hAnsi="Verdana"/>
                <w:color w:val="000000"/>
                <w:sz w:val="20"/>
                <w:szCs w:val="20"/>
                <w:lang w:val="bg-BG" w:eastAsia="bg-BG"/>
              </w:rPr>
              <w:t>дейностите, които ще изпълнява всеки член на обединението.</w:t>
            </w:r>
            <w:r w:rsidRPr="00415681">
              <w:rPr>
                <w:rFonts w:ascii="Verdana" w:hAnsi="Verdana" w:cs="Tahoma"/>
                <w:color w:val="000000"/>
                <w:sz w:val="20"/>
                <w:szCs w:val="20"/>
                <w:lang w:val="bg-BG"/>
              </w:rPr>
              <w:t xml:space="preserve"> </w:t>
            </w:r>
          </w:p>
          <w:p w14:paraId="552F728B" w14:textId="0E4DBDBF" w:rsidR="00B7566F" w:rsidRPr="00415681" w:rsidRDefault="00B7566F" w:rsidP="00B7566F">
            <w:pPr>
              <w:spacing w:before="120" w:after="120"/>
              <w:jc w:val="both"/>
              <w:textAlignment w:val="center"/>
              <w:rPr>
                <w:rFonts w:ascii="Verdana" w:hAnsi="Verdana"/>
                <w:sz w:val="20"/>
                <w:szCs w:val="20"/>
                <w:lang w:val="bg-BG"/>
              </w:rPr>
            </w:pPr>
            <w:r w:rsidRPr="00415681">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415681">
              <w:rPr>
                <w:rFonts w:ascii="Verdana" w:hAnsi="Verdana"/>
                <w:b/>
                <w:color w:val="000000"/>
                <w:sz w:val="20"/>
                <w:szCs w:val="20"/>
                <w:lang w:val="bg-BG" w:eastAsia="bg-BG"/>
              </w:rPr>
              <w:t>солидарна отговорност</w:t>
            </w:r>
            <w:r w:rsidRPr="00415681">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tc>
        <w:tc>
          <w:tcPr>
            <w:tcW w:w="988" w:type="pct"/>
          </w:tcPr>
          <w:p w14:paraId="184A18CA" w14:textId="77777777" w:rsidR="00B7566F" w:rsidRPr="00415681" w:rsidRDefault="00B7566F" w:rsidP="003B128B">
            <w:pPr>
              <w:keepLines/>
              <w:tabs>
                <w:tab w:val="num" w:pos="2880"/>
              </w:tabs>
              <w:jc w:val="both"/>
              <w:rPr>
                <w:rFonts w:ascii="Verdana" w:hAnsi="Verdana"/>
                <w:sz w:val="20"/>
                <w:szCs w:val="20"/>
                <w:lang w:val="bg-BG"/>
              </w:rPr>
            </w:pPr>
          </w:p>
        </w:tc>
      </w:tr>
      <w:tr w:rsidR="00B7566F" w:rsidRPr="002F543E" w14:paraId="3224B2FF" w14:textId="77777777" w:rsidTr="00415681">
        <w:trPr>
          <w:trHeight w:val="577"/>
        </w:trPr>
        <w:tc>
          <w:tcPr>
            <w:tcW w:w="4012" w:type="pct"/>
            <w:gridSpan w:val="2"/>
            <w:shd w:val="clear" w:color="auto" w:fill="auto"/>
            <w:vAlign w:val="center"/>
          </w:tcPr>
          <w:p w14:paraId="07C9A1BF" w14:textId="77777777" w:rsidR="00B7566F" w:rsidRPr="00415681" w:rsidRDefault="00B7566F" w:rsidP="003B128B">
            <w:pPr>
              <w:keepLines/>
              <w:spacing w:before="120" w:after="120"/>
              <w:jc w:val="both"/>
              <w:rPr>
                <w:rFonts w:ascii="Verdana" w:hAnsi="Verdana"/>
                <w:sz w:val="20"/>
                <w:szCs w:val="20"/>
                <w:lang w:val="bg-BG"/>
              </w:rPr>
            </w:pPr>
            <w:r w:rsidRPr="00415681">
              <w:rPr>
                <w:rFonts w:ascii="Verdana" w:hAnsi="Verdana"/>
                <w:b/>
                <w:sz w:val="20"/>
                <w:szCs w:val="20"/>
                <w:lang w:val="bg-BG"/>
              </w:rPr>
              <w:t>Техническо предложение</w:t>
            </w:r>
            <w:r w:rsidRPr="00415681">
              <w:rPr>
                <w:rFonts w:ascii="Verdana" w:hAnsi="Verdana"/>
                <w:sz w:val="20"/>
                <w:szCs w:val="20"/>
                <w:lang w:val="bg-BG"/>
              </w:rPr>
              <w:t xml:space="preserve">, в което участникът </w:t>
            </w:r>
            <w:r w:rsidRPr="00415681">
              <w:rPr>
                <w:rFonts w:ascii="Verdana" w:hAnsi="Verdana"/>
                <w:b/>
                <w:sz w:val="20"/>
                <w:szCs w:val="20"/>
                <w:lang w:val="bg-BG"/>
              </w:rPr>
              <w:t>не</w:t>
            </w:r>
            <w:r w:rsidRPr="00415681">
              <w:rPr>
                <w:rFonts w:ascii="Verdana" w:hAnsi="Verdana"/>
                <w:sz w:val="20"/>
                <w:szCs w:val="20"/>
                <w:lang w:val="bg-BG"/>
              </w:rPr>
              <w:t xml:space="preserve"> следва да посочва цени. Техническото предложение трябва да съдържа: </w:t>
            </w:r>
          </w:p>
        </w:tc>
        <w:tc>
          <w:tcPr>
            <w:tcW w:w="988" w:type="pct"/>
          </w:tcPr>
          <w:p w14:paraId="5D4EC692" w14:textId="77777777" w:rsidR="00B7566F" w:rsidRPr="00415681" w:rsidRDefault="00B7566F" w:rsidP="003B128B">
            <w:pPr>
              <w:keepLines/>
              <w:tabs>
                <w:tab w:val="num" w:pos="2880"/>
              </w:tabs>
              <w:jc w:val="both"/>
              <w:rPr>
                <w:rFonts w:ascii="Verdana" w:hAnsi="Verdana"/>
                <w:sz w:val="20"/>
                <w:szCs w:val="20"/>
                <w:lang w:val="bg-BG"/>
              </w:rPr>
            </w:pPr>
          </w:p>
        </w:tc>
      </w:tr>
      <w:tr w:rsidR="009A548F" w:rsidRPr="00415681" w14:paraId="73A64833" w14:textId="77777777" w:rsidTr="00415681">
        <w:trPr>
          <w:trHeight w:val="327"/>
        </w:trPr>
        <w:tc>
          <w:tcPr>
            <w:tcW w:w="268" w:type="pct"/>
            <w:shd w:val="clear" w:color="auto" w:fill="auto"/>
            <w:vAlign w:val="center"/>
          </w:tcPr>
          <w:p w14:paraId="44F39FF3"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514C19C6" w14:textId="53C31DB7" w:rsidR="00B7566F" w:rsidRPr="00415681" w:rsidRDefault="00B7566F" w:rsidP="00B7566F">
            <w:pPr>
              <w:keepLines/>
              <w:tabs>
                <w:tab w:val="num" w:pos="2880"/>
              </w:tabs>
              <w:jc w:val="both"/>
              <w:rPr>
                <w:rFonts w:ascii="Verdana" w:hAnsi="Verdana"/>
                <w:sz w:val="20"/>
                <w:szCs w:val="20"/>
                <w:lang w:val="bg-BG"/>
              </w:rPr>
            </w:pPr>
            <w:r w:rsidRPr="00415681">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988" w:type="pct"/>
          </w:tcPr>
          <w:p w14:paraId="6F859B5E" w14:textId="77777777" w:rsidR="00B7566F" w:rsidRPr="00415681" w:rsidRDefault="00B7566F" w:rsidP="00B7566F">
            <w:pPr>
              <w:keepLines/>
              <w:tabs>
                <w:tab w:val="num" w:pos="2880"/>
              </w:tabs>
              <w:jc w:val="both"/>
              <w:rPr>
                <w:rFonts w:ascii="Verdana" w:hAnsi="Verdana"/>
                <w:sz w:val="20"/>
                <w:szCs w:val="20"/>
                <w:lang w:val="bg-BG"/>
              </w:rPr>
            </w:pPr>
          </w:p>
        </w:tc>
      </w:tr>
      <w:tr w:rsidR="009A548F" w:rsidRPr="002F543E" w14:paraId="28AC0AEF" w14:textId="77777777" w:rsidTr="00415681">
        <w:trPr>
          <w:trHeight w:val="263"/>
        </w:trPr>
        <w:tc>
          <w:tcPr>
            <w:tcW w:w="268" w:type="pct"/>
            <w:shd w:val="clear" w:color="auto" w:fill="auto"/>
            <w:vAlign w:val="center"/>
          </w:tcPr>
          <w:p w14:paraId="4D2CD1D3"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4B7A6AE3" w14:textId="1AB9C455" w:rsidR="00B7566F" w:rsidRPr="00415681" w:rsidRDefault="00B7566F" w:rsidP="00B7566F">
            <w:pPr>
              <w:keepLines/>
              <w:tabs>
                <w:tab w:val="num" w:pos="2880"/>
              </w:tabs>
              <w:jc w:val="both"/>
              <w:rPr>
                <w:rFonts w:ascii="Verdana" w:hAnsi="Verdana"/>
                <w:sz w:val="20"/>
                <w:szCs w:val="20"/>
                <w:lang w:val="bg-BG"/>
              </w:rPr>
            </w:pPr>
            <w:r w:rsidRPr="00415681">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415681">
              <w:rPr>
                <w:rFonts w:ascii="Verdana" w:hAnsi="Verdana"/>
                <w:bCs/>
                <w:sz w:val="20"/>
                <w:szCs w:val="20"/>
                <w:lang w:val="bg-BG"/>
              </w:rPr>
              <w:t xml:space="preserve">(по образец). </w:t>
            </w:r>
          </w:p>
        </w:tc>
        <w:tc>
          <w:tcPr>
            <w:tcW w:w="988" w:type="pct"/>
          </w:tcPr>
          <w:p w14:paraId="32635B23" w14:textId="77777777" w:rsidR="00B7566F" w:rsidRPr="00415681" w:rsidRDefault="00B7566F" w:rsidP="00B7566F">
            <w:pPr>
              <w:keepLines/>
              <w:tabs>
                <w:tab w:val="num" w:pos="2880"/>
              </w:tabs>
              <w:jc w:val="both"/>
              <w:rPr>
                <w:rFonts w:ascii="Verdana" w:hAnsi="Verdana"/>
                <w:sz w:val="20"/>
                <w:szCs w:val="20"/>
                <w:lang w:val="bg-BG"/>
              </w:rPr>
            </w:pPr>
          </w:p>
        </w:tc>
      </w:tr>
      <w:tr w:rsidR="00415681" w:rsidRPr="002F543E" w14:paraId="0150D99A" w14:textId="77777777" w:rsidTr="00415681">
        <w:trPr>
          <w:trHeight w:val="263"/>
        </w:trPr>
        <w:tc>
          <w:tcPr>
            <w:tcW w:w="268" w:type="pct"/>
            <w:shd w:val="clear" w:color="auto" w:fill="auto"/>
            <w:vAlign w:val="center"/>
          </w:tcPr>
          <w:p w14:paraId="455278C0" w14:textId="77777777" w:rsidR="00415681" w:rsidRPr="00415681" w:rsidRDefault="00415681" w:rsidP="00B7566F">
            <w:pPr>
              <w:keepLines/>
              <w:numPr>
                <w:ilvl w:val="0"/>
                <w:numId w:val="8"/>
              </w:numPr>
              <w:jc w:val="center"/>
              <w:rPr>
                <w:rFonts w:ascii="Verdana" w:hAnsi="Verdana"/>
                <w:sz w:val="20"/>
                <w:szCs w:val="20"/>
                <w:lang w:val="bg-BG"/>
              </w:rPr>
            </w:pPr>
          </w:p>
        </w:tc>
        <w:tc>
          <w:tcPr>
            <w:tcW w:w="3744" w:type="pct"/>
            <w:shd w:val="clear" w:color="auto" w:fill="auto"/>
          </w:tcPr>
          <w:p w14:paraId="07EF47ED" w14:textId="6555E3EA" w:rsidR="00415681" w:rsidRPr="00415681" w:rsidRDefault="00415681" w:rsidP="00B7566F">
            <w:pPr>
              <w:keepLines/>
              <w:tabs>
                <w:tab w:val="num" w:pos="2880"/>
              </w:tabs>
              <w:jc w:val="both"/>
              <w:rPr>
                <w:rFonts w:ascii="Verdana" w:hAnsi="Verdana" w:cs="Tahoma"/>
                <w:sz w:val="20"/>
                <w:szCs w:val="20"/>
                <w:lang w:val="bg-BG"/>
              </w:rPr>
            </w:pPr>
            <w:r w:rsidRPr="00415681">
              <w:rPr>
                <w:rFonts w:ascii="Verdana" w:hAnsi="Verdana" w:cs="Tahoma"/>
                <w:sz w:val="20"/>
                <w:szCs w:val="20"/>
                <w:lang w:val="bg-BG"/>
              </w:rPr>
              <w:t xml:space="preserve">Декларация за съгласие с клаузите на приложения проект на договор </w:t>
            </w:r>
            <w:r w:rsidRPr="00415681">
              <w:rPr>
                <w:rFonts w:ascii="Verdana" w:hAnsi="Verdana" w:cs="Tahoma"/>
                <w:bCs/>
                <w:sz w:val="20"/>
                <w:szCs w:val="20"/>
                <w:lang w:val="bg-BG"/>
              </w:rPr>
              <w:t>(по образец)</w:t>
            </w:r>
            <w:r w:rsidRPr="00415681">
              <w:rPr>
                <w:rFonts w:ascii="Verdana" w:hAnsi="Verdana" w:cs="Tahoma"/>
                <w:sz w:val="20"/>
                <w:szCs w:val="20"/>
                <w:lang w:val="bg-BG"/>
              </w:rPr>
              <w:t>.</w:t>
            </w:r>
          </w:p>
        </w:tc>
        <w:tc>
          <w:tcPr>
            <w:tcW w:w="988" w:type="pct"/>
          </w:tcPr>
          <w:p w14:paraId="01A71157" w14:textId="77777777" w:rsidR="00415681" w:rsidRPr="00415681" w:rsidRDefault="00415681" w:rsidP="00B7566F">
            <w:pPr>
              <w:keepLines/>
              <w:tabs>
                <w:tab w:val="num" w:pos="2880"/>
              </w:tabs>
              <w:jc w:val="both"/>
              <w:rPr>
                <w:rFonts w:ascii="Verdana" w:hAnsi="Verdana"/>
                <w:sz w:val="20"/>
                <w:szCs w:val="20"/>
                <w:lang w:val="bg-BG"/>
              </w:rPr>
            </w:pPr>
          </w:p>
        </w:tc>
      </w:tr>
      <w:tr w:rsidR="00415681" w:rsidRPr="002F543E" w14:paraId="606F6144" w14:textId="77777777" w:rsidTr="00415681">
        <w:trPr>
          <w:trHeight w:val="263"/>
        </w:trPr>
        <w:tc>
          <w:tcPr>
            <w:tcW w:w="268" w:type="pct"/>
            <w:shd w:val="clear" w:color="auto" w:fill="auto"/>
            <w:vAlign w:val="center"/>
          </w:tcPr>
          <w:p w14:paraId="0BEF20E1" w14:textId="77777777" w:rsidR="00415681" w:rsidRPr="00415681" w:rsidRDefault="00415681" w:rsidP="00B7566F">
            <w:pPr>
              <w:keepLines/>
              <w:numPr>
                <w:ilvl w:val="0"/>
                <w:numId w:val="8"/>
              </w:numPr>
              <w:jc w:val="center"/>
              <w:rPr>
                <w:rFonts w:ascii="Verdana" w:hAnsi="Verdana"/>
                <w:sz w:val="20"/>
                <w:szCs w:val="20"/>
                <w:lang w:val="bg-BG"/>
              </w:rPr>
            </w:pPr>
          </w:p>
        </w:tc>
        <w:tc>
          <w:tcPr>
            <w:tcW w:w="3744" w:type="pct"/>
            <w:shd w:val="clear" w:color="auto" w:fill="auto"/>
          </w:tcPr>
          <w:p w14:paraId="6FCD091D" w14:textId="519D32CE" w:rsidR="00415681" w:rsidRPr="00415681" w:rsidRDefault="00415681" w:rsidP="00B7566F">
            <w:pPr>
              <w:keepLines/>
              <w:tabs>
                <w:tab w:val="num" w:pos="2880"/>
              </w:tabs>
              <w:jc w:val="both"/>
              <w:rPr>
                <w:rFonts w:ascii="Verdana" w:hAnsi="Verdana" w:cs="Tahoma"/>
                <w:sz w:val="20"/>
                <w:szCs w:val="20"/>
                <w:lang w:val="bg-BG"/>
              </w:rPr>
            </w:pPr>
            <w:r w:rsidRPr="00415681">
              <w:rPr>
                <w:rFonts w:ascii="Verdana" w:hAnsi="Verdana" w:cs="Tahoma"/>
                <w:sz w:val="20"/>
                <w:szCs w:val="20"/>
                <w:lang w:val="bg-BG"/>
              </w:rPr>
              <w:t xml:space="preserve">Декларация за срока на валидност на офертата </w:t>
            </w:r>
            <w:r w:rsidRPr="00415681">
              <w:rPr>
                <w:rFonts w:ascii="Verdana" w:hAnsi="Verdana" w:cs="Tahoma"/>
                <w:bCs/>
                <w:sz w:val="20"/>
                <w:szCs w:val="20"/>
                <w:lang w:val="bg-BG"/>
              </w:rPr>
              <w:t>(по образец)</w:t>
            </w:r>
            <w:r w:rsidRPr="00415681">
              <w:rPr>
                <w:rFonts w:ascii="Verdana" w:hAnsi="Verdana" w:cs="Tahoma"/>
                <w:sz w:val="20"/>
                <w:szCs w:val="20"/>
                <w:lang w:val="bg-BG"/>
              </w:rPr>
              <w:t xml:space="preserve">. Офертите трябва да са със </w:t>
            </w:r>
            <w:r w:rsidRPr="00415681">
              <w:rPr>
                <w:rFonts w:ascii="Verdana" w:hAnsi="Verdana" w:cs="Tahoma"/>
                <w:b/>
                <w:sz w:val="20"/>
                <w:szCs w:val="20"/>
                <w:lang w:val="bg-BG"/>
              </w:rPr>
              <w:t>срок на валидност</w:t>
            </w:r>
            <w:r w:rsidRPr="00415681">
              <w:rPr>
                <w:rFonts w:ascii="Verdana" w:hAnsi="Verdana" w:cs="Tahoma"/>
                <w:sz w:val="20"/>
                <w:szCs w:val="20"/>
                <w:lang w:val="bg-BG"/>
              </w:rPr>
              <w:t xml:space="preserve"> </w:t>
            </w:r>
            <w:r w:rsidRPr="00415681">
              <w:rPr>
                <w:rFonts w:ascii="Verdana" w:hAnsi="Verdana" w:cs="Tahoma"/>
                <w:b/>
                <w:sz w:val="20"/>
                <w:szCs w:val="20"/>
                <w:lang w:val="bg-BG"/>
              </w:rPr>
              <w:t>най-малко 150 дни</w:t>
            </w:r>
            <w:r w:rsidRPr="00415681">
              <w:rPr>
                <w:rFonts w:ascii="Verdana" w:hAnsi="Verdana" w:cs="Tahoma"/>
                <w:sz w:val="20"/>
                <w:szCs w:val="20"/>
                <w:lang w:val="bg-BG"/>
              </w:rPr>
              <w:t>, считано</w:t>
            </w:r>
            <w:r w:rsidRPr="00415681">
              <w:rPr>
                <w:rFonts w:ascii="Verdana" w:hAnsi="Verdana" w:cs="Tahoma"/>
                <w:b/>
                <w:sz w:val="20"/>
                <w:szCs w:val="20"/>
                <w:lang w:val="bg-BG"/>
              </w:rPr>
              <w:t xml:space="preserve"> </w:t>
            </w:r>
            <w:r w:rsidRPr="00415681">
              <w:rPr>
                <w:rFonts w:ascii="Verdana" w:hAnsi="Verdana" w:cs="Tahoma"/>
                <w:sz w:val="20"/>
                <w:szCs w:val="20"/>
                <w:lang w:val="bg-BG"/>
              </w:rPr>
              <w:t>от датата, определена за краен срок за получаване на офертите.</w:t>
            </w:r>
          </w:p>
        </w:tc>
        <w:tc>
          <w:tcPr>
            <w:tcW w:w="988" w:type="pct"/>
          </w:tcPr>
          <w:p w14:paraId="27E39246" w14:textId="77777777" w:rsidR="00415681" w:rsidRPr="00415681" w:rsidRDefault="00415681" w:rsidP="00B7566F">
            <w:pPr>
              <w:keepLines/>
              <w:tabs>
                <w:tab w:val="num" w:pos="2880"/>
              </w:tabs>
              <w:jc w:val="both"/>
              <w:rPr>
                <w:rFonts w:ascii="Verdana" w:hAnsi="Verdana"/>
                <w:sz w:val="20"/>
                <w:szCs w:val="20"/>
                <w:lang w:val="bg-BG"/>
              </w:rPr>
            </w:pPr>
          </w:p>
        </w:tc>
      </w:tr>
      <w:tr w:rsidR="009A548F" w:rsidRPr="002F543E" w14:paraId="2A6D7146" w14:textId="77777777" w:rsidTr="00415681">
        <w:trPr>
          <w:trHeight w:val="223"/>
        </w:trPr>
        <w:tc>
          <w:tcPr>
            <w:tcW w:w="268" w:type="pct"/>
            <w:shd w:val="clear" w:color="auto" w:fill="auto"/>
            <w:vAlign w:val="center"/>
          </w:tcPr>
          <w:p w14:paraId="47FB6F3F"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13E79A0F" w14:textId="38B6809A" w:rsidR="00B7566F" w:rsidRPr="00415681" w:rsidRDefault="00415681" w:rsidP="00B7566F">
            <w:pPr>
              <w:keepLines/>
              <w:spacing w:before="120" w:after="120"/>
              <w:jc w:val="both"/>
              <w:rPr>
                <w:rFonts w:ascii="Verdana" w:hAnsi="Verdana"/>
                <w:sz w:val="20"/>
                <w:szCs w:val="20"/>
                <w:lang w:val="bg-BG"/>
              </w:rPr>
            </w:pPr>
            <w:r w:rsidRPr="00415681">
              <w:rPr>
                <w:rFonts w:ascii="Verdana" w:hAnsi="Verdana"/>
                <w:bCs/>
                <w:sz w:val="20"/>
                <w:szCs w:val="20"/>
                <w:lang w:val="bg-BG"/>
              </w:rPr>
              <w:t xml:space="preserve">Техническо предложение с пълно описание на техническите характеристики на Стоките, с които Участникът участва в процедурата. Техническото предложение трябва да бъде изготвено </w:t>
            </w:r>
            <w:r w:rsidRPr="00415681">
              <w:rPr>
                <w:rFonts w:ascii="Verdana" w:hAnsi="Verdana"/>
                <w:b/>
                <w:bCs/>
                <w:sz w:val="20"/>
                <w:szCs w:val="20"/>
                <w:lang w:val="bg-BG"/>
              </w:rPr>
              <w:t>съобразно изискванията на документацията за участие</w:t>
            </w:r>
            <w:r w:rsidRPr="00415681">
              <w:rPr>
                <w:rFonts w:ascii="Verdana" w:hAnsi="Verdana"/>
                <w:bCs/>
                <w:sz w:val="20"/>
                <w:szCs w:val="20"/>
                <w:lang w:val="bg-BG"/>
              </w:rPr>
              <w:t xml:space="preserve">, включително на изискванията на Раздел А: Техническо задание – предмет на договора. В техническото предложение на Участника следва да бъдат посочени и </w:t>
            </w:r>
            <w:r w:rsidRPr="00415681">
              <w:rPr>
                <w:rFonts w:ascii="Verdana" w:hAnsi="Verdana"/>
                <w:b/>
                <w:bCs/>
                <w:sz w:val="20"/>
                <w:szCs w:val="20"/>
                <w:lang w:val="bg-BG"/>
              </w:rPr>
              <w:t>производителят и моделът</w:t>
            </w:r>
            <w:r w:rsidRPr="00415681">
              <w:rPr>
                <w:rFonts w:ascii="Verdana" w:hAnsi="Verdana"/>
                <w:bCs/>
                <w:sz w:val="20"/>
                <w:szCs w:val="20"/>
                <w:lang w:val="bg-BG"/>
              </w:rPr>
              <w:t xml:space="preserve"> на съответните Стоки, които стоки следва да бъдат от един производител.</w:t>
            </w:r>
          </w:p>
        </w:tc>
        <w:tc>
          <w:tcPr>
            <w:tcW w:w="988" w:type="pct"/>
          </w:tcPr>
          <w:p w14:paraId="370DE094" w14:textId="77777777" w:rsidR="00B7566F" w:rsidRPr="00415681" w:rsidRDefault="00B7566F" w:rsidP="00B7566F">
            <w:pPr>
              <w:keepLines/>
              <w:spacing w:before="120" w:after="120"/>
              <w:jc w:val="both"/>
              <w:rPr>
                <w:rFonts w:ascii="Verdana" w:hAnsi="Verdana"/>
                <w:sz w:val="20"/>
                <w:szCs w:val="20"/>
                <w:lang w:val="bg-BG"/>
              </w:rPr>
            </w:pPr>
          </w:p>
        </w:tc>
      </w:tr>
      <w:tr w:rsidR="009A548F" w:rsidRPr="002F543E" w14:paraId="6841C7D7" w14:textId="77777777" w:rsidTr="00415681">
        <w:trPr>
          <w:trHeight w:val="223"/>
        </w:trPr>
        <w:tc>
          <w:tcPr>
            <w:tcW w:w="268" w:type="pct"/>
            <w:shd w:val="clear" w:color="auto" w:fill="auto"/>
            <w:vAlign w:val="center"/>
          </w:tcPr>
          <w:p w14:paraId="439F464C"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5058B078" w14:textId="44AAAE25" w:rsidR="00B7566F" w:rsidRPr="00415681" w:rsidRDefault="00415681" w:rsidP="00B7566F">
            <w:pPr>
              <w:keepLines/>
              <w:spacing w:before="120" w:after="120"/>
              <w:jc w:val="both"/>
              <w:rPr>
                <w:rFonts w:ascii="Verdana" w:hAnsi="Verdana" w:cs="Tahoma"/>
                <w:sz w:val="20"/>
                <w:szCs w:val="20"/>
                <w:lang w:val="bg-BG"/>
              </w:rPr>
            </w:pPr>
            <w:r w:rsidRPr="00415681">
              <w:rPr>
                <w:rFonts w:ascii="Verdana" w:hAnsi="Verdana" w:cs="Tahoma"/>
                <w:bCs/>
                <w:sz w:val="20"/>
                <w:szCs w:val="20"/>
                <w:lang w:val="bg-BG"/>
              </w:rPr>
              <w:t xml:space="preserve">Участникът </w:t>
            </w:r>
            <w:r w:rsidRPr="00415681">
              <w:rPr>
                <w:rFonts w:ascii="Verdana" w:hAnsi="Verdana" w:cs="Tahoma"/>
                <w:b/>
                <w:bCs/>
                <w:sz w:val="20"/>
                <w:szCs w:val="20"/>
                <w:lang w:val="bg-BG"/>
              </w:rPr>
              <w:t xml:space="preserve">задължително </w:t>
            </w:r>
            <w:r w:rsidRPr="00415681">
              <w:rPr>
                <w:rFonts w:ascii="Verdana" w:hAnsi="Verdana" w:cs="Tahoma"/>
                <w:bCs/>
                <w:sz w:val="20"/>
                <w:szCs w:val="20"/>
                <w:lang w:val="bg-BG"/>
              </w:rPr>
              <w:t xml:space="preserve">трябва да представи каталог (каталожни страници) </w:t>
            </w:r>
            <w:r w:rsidRPr="00415681">
              <w:rPr>
                <w:rFonts w:ascii="Verdana" w:hAnsi="Verdana" w:cs="Tahoma"/>
                <w:b/>
                <w:bCs/>
                <w:sz w:val="20"/>
                <w:szCs w:val="20"/>
                <w:lang w:val="bg-BG"/>
              </w:rPr>
              <w:t>на български език</w:t>
            </w:r>
            <w:r w:rsidRPr="00415681">
              <w:rPr>
                <w:rFonts w:ascii="Verdana" w:hAnsi="Verdana" w:cs="Tahoma"/>
                <w:bCs/>
                <w:sz w:val="20"/>
                <w:szCs w:val="20"/>
                <w:lang w:val="bg-BG"/>
              </w:rPr>
              <w:t xml:space="preserve"> на предлаганите от него стоки от предмета на поръчката със съответни размери,</w:t>
            </w:r>
            <w:r w:rsidRPr="00415681">
              <w:rPr>
                <w:rFonts w:ascii="Verdana" w:hAnsi="Verdana" w:cs="Tahoma"/>
                <w:b/>
                <w:bCs/>
                <w:sz w:val="20"/>
                <w:szCs w:val="20"/>
                <w:lang w:val="bg-BG"/>
              </w:rPr>
              <w:t xml:space="preserve"> като в случай, че в каталога </w:t>
            </w:r>
            <w:r w:rsidRPr="00415681">
              <w:rPr>
                <w:rFonts w:ascii="Verdana" w:hAnsi="Verdana" w:cs="Tahoma"/>
                <w:bCs/>
                <w:sz w:val="20"/>
                <w:szCs w:val="20"/>
                <w:lang w:val="bg-BG"/>
              </w:rPr>
              <w:t>(</w:t>
            </w:r>
            <w:r w:rsidRPr="00415681">
              <w:rPr>
                <w:rFonts w:ascii="Verdana" w:hAnsi="Verdana" w:cs="Tahoma"/>
                <w:b/>
                <w:bCs/>
                <w:sz w:val="20"/>
                <w:szCs w:val="20"/>
                <w:lang w:val="bg-BG"/>
              </w:rPr>
              <w:t>каталожните страници</w:t>
            </w:r>
            <w:r w:rsidRPr="00415681">
              <w:rPr>
                <w:rFonts w:ascii="Verdana" w:hAnsi="Verdana" w:cs="Tahoma"/>
                <w:bCs/>
                <w:sz w:val="20"/>
                <w:szCs w:val="20"/>
                <w:lang w:val="bg-BG"/>
              </w:rPr>
              <w:t xml:space="preserve">) </w:t>
            </w:r>
            <w:r w:rsidRPr="00415681">
              <w:rPr>
                <w:rFonts w:ascii="Verdana" w:hAnsi="Verdana" w:cs="Tahoma"/>
                <w:b/>
                <w:bCs/>
                <w:sz w:val="20"/>
                <w:szCs w:val="20"/>
                <w:lang w:val="bg-BG"/>
              </w:rPr>
              <w:t xml:space="preserve">са посочени цени, същите следва да бъдат заличени. </w:t>
            </w:r>
            <w:r w:rsidRPr="00415681">
              <w:rPr>
                <w:rFonts w:ascii="Verdana" w:hAnsi="Verdana" w:cs="Tahoma"/>
                <w:bCs/>
                <w:sz w:val="20"/>
                <w:szCs w:val="20"/>
                <w:lang w:val="bg-BG"/>
              </w:rPr>
              <w:t xml:space="preserve">Каталогът трябва да включва всички стоки, посочени в Ценовите таблици. В представения каталог (каталожни страници) техническите параметри на предлаганите от участника стоки от Ценовите таблици следва да съответстват на техническите параметри описани в техническото му предложение, както и на изискванията на Възложителя описани в Раздел А. В случай, че по отношение на стоките от Ценовите таблици има несъответствие на техническото предложение на участника, и/или на техническите параметри в каталога (каталожните страници) с изискванията на възложителя, описани в Раздел А от документацията, </w:t>
            </w:r>
            <w:r w:rsidRPr="00415681">
              <w:rPr>
                <w:rFonts w:ascii="Verdana" w:hAnsi="Verdana" w:cs="Tahoma"/>
                <w:b/>
                <w:bCs/>
                <w:sz w:val="20"/>
                <w:szCs w:val="20"/>
                <w:lang w:val="bg-BG"/>
              </w:rPr>
              <w:t>участникът ще да бъде отстранен от по-нататъшно участие в процедурата.</w:t>
            </w:r>
          </w:p>
        </w:tc>
        <w:tc>
          <w:tcPr>
            <w:tcW w:w="988" w:type="pct"/>
          </w:tcPr>
          <w:p w14:paraId="7576C3C8" w14:textId="77777777" w:rsidR="00B7566F" w:rsidRPr="00415681" w:rsidRDefault="00B7566F" w:rsidP="00B7566F">
            <w:pPr>
              <w:keepLines/>
              <w:spacing w:before="120" w:after="120"/>
              <w:jc w:val="both"/>
              <w:rPr>
                <w:rFonts w:ascii="Verdana" w:hAnsi="Verdana"/>
                <w:sz w:val="20"/>
                <w:szCs w:val="20"/>
                <w:lang w:val="bg-BG"/>
              </w:rPr>
            </w:pPr>
          </w:p>
        </w:tc>
      </w:tr>
      <w:tr w:rsidR="009A548F" w:rsidRPr="002F543E" w14:paraId="17B8FCB1" w14:textId="77777777" w:rsidTr="00415681">
        <w:trPr>
          <w:trHeight w:val="223"/>
        </w:trPr>
        <w:tc>
          <w:tcPr>
            <w:tcW w:w="268" w:type="pct"/>
            <w:shd w:val="clear" w:color="auto" w:fill="auto"/>
            <w:vAlign w:val="center"/>
          </w:tcPr>
          <w:p w14:paraId="3E9C6A6F"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0B48A534" w14:textId="22DA37FB" w:rsidR="00B7566F" w:rsidRPr="00415681" w:rsidRDefault="00415681" w:rsidP="00B7566F">
            <w:pPr>
              <w:spacing w:before="120" w:after="120"/>
              <w:jc w:val="both"/>
              <w:rPr>
                <w:rFonts w:ascii="Verdana" w:hAnsi="Verdana" w:cs="Arial"/>
                <w:sz w:val="20"/>
                <w:szCs w:val="20"/>
                <w:lang w:val="bg-BG"/>
              </w:rPr>
            </w:pPr>
            <w:r w:rsidRPr="00415681">
              <w:rPr>
                <w:rFonts w:ascii="Verdana" w:hAnsi="Verdana" w:cs="Tahoma"/>
                <w:b/>
                <w:bCs/>
                <w:sz w:val="20"/>
                <w:szCs w:val="20"/>
                <w:lang w:val="bg-BG"/>
              </w:rPr>
              <w:t xml:space="preserve">Попълнена на всички празни места Таблица „Техническа оценка“ от Раздел А: Техническо задание. </w:t>
            </w:r>
            <w:r w:rsidRPr="00415681">
              <w:rPr>
                <w:rFonts w:ascii="Verdana" w:hAnsi="Verdana" w:cs="Tahoma"/>
                <w:bCs/>
                <w:sz w:val="20"/>
                <w:szCs w:val="20"/>
                <w:lang w:val="bg-BG"/>
              </w:rPr>
              <w:t>В таблица „Техническа оценка“, за  стоките с които участва, участника следва да попълни колона „Постигнати резултати“, в която вписва за произволно избран от него диаметър, стойностите на постигнатите резултати за съответните видове изпитвания, описани в таблицата.</w:t>
            </w:r>
            <w:r w:rsidRPr="00415681">
              <w:rPr>
                <w:rFonts w:ascii="Verdana" w:hAnsi="Verdana" w:cs="Tahoma"/>
                <w:sz w:val="20"/>
                <w:szCs w:val="20"/>
                <w:lang w:val="bg-BG"/>
              </w:rPr>
              <w:t xml:space="preserve"> Попълнена таблица „Техническа оценка“ се подава от участници, чийто предложения разполагат с данни и по трите позиции от таблицата.</w:t>
            </w:r>
          </w:p>
        </w:tc>
        <w:tc>
          <w:tcPr>
            <w:tcW w:w="988" w:type="pct"/>
          </w:tcPr>
          <w:p w14:paraId="7CF680D2" w14:textId="77777777" w:rsidR="00B7566F" w:rsidRPr="00415681" w:rsidRDefault="00B7566F" w:rsidP="00B7566F">
            <w:pPr>
              <w:keepLines/>
              <w:spacing w:before="120" w:after="120"/>
              <w:jc w:val="both"/>
              <w:rPr>
                <w:rFonts w:ascii="Verdana" w:hAnsi="Verdana" w:cs="Arial"/>
                <w:sz w:val="20"/>
                <w:szCs w:val="20"/>
                <w:lang w:val="bg-BG"/>
              </w:rPr>
            </w:pPr>
          </w:p>
        </w:tc>
      </w:tr>
      <w:tr w:rsidR="00415681" w:rsidRPr="002F543E" w14:paraId="6BCBBFA9" w14:textId="77777777" w:rsidTr="00415681">
        <w:trPr>
          <w:trHeight w:val="223"/>
        </w:trPr>
        <w:tc>
          <w:tcPr>
            <w:tcW w:w="268" w:type="pct"/>
            <w:shd w:val="clear" w:color="auto" w:fill="auto"/>
            <w:vAlign w:val="center"/>
          </w:tcPr>
          <w:p w14:paraId="2FD2227E" w14:textId="77777777" w:rsidR="00415681" w:rsidRPr="00415681" w:rsidRDefault="00415681" w:rsidP="00B7566F">
            <w:pPr>
              <w:keepLines/>
              <w:numPr>
                <w:ilvl w:val="0"/>
                <w:numId w:val="8"/>
              </w:numPr>
              <w:jc w:val="center"/>
              <w:rPr>
                <w:rFonts w:ascii="Verdana" w:hAnsi="Verdana"/>
                <w:sz w:val="20"/>
                <w:szCs w:val="20"/>
                <w:lang w:val="bg-BG"/>
              </w:rPr>
            </w:pPr>
          </w:p>
        </w:tc>
        <w:tc>
          <w:tcPr>
            <w:tcW w:w="3744" w:type="pct"/>
            <w:shd w:val="clear" w:color="auto" w:fill="auto"/>
          </w:tcPr>
          <w:p w14:paraId="2B820162" w14:textId="10948784" w:rsidR="00415681" w:rsidRPr="00330176" w:rsidRDefault="00415681" w:rsidP="00B7566F">
            <w:pPr>
              <w:spacing w:before="120" w:after="120"/>
              <w:jc w:val="both"/>
              <w:rPr>
                <w:rFonts w:ascii="Verdana" w:hAnsi="Verdana" w:cs="Tahoma"/>
                <w:bCs/>
                <w:sz w:val="20"/>
                <w:szCs w:val="20"/>
                <w:lang w:val="bg-BG"/>
              </w:rPr>
            </w:pPr>
            <w:r w:rsidRPr="00330176">
              <w:rPr>
                <w:rFonts w:ascii="Verdana" w:hAnsi="Verdana" w:cs="Tahoma"/>
                <w:bCs/>
                <w:sz w:val="20"/>
                <w:szCs w:val="20"/>
                <w:lang w:val="bg-BG"/>
              </w:rPr>
              <w:t xml:space="preserve">Сертификат за извършени изпитвания, издаден от акредитирана лаборатория, в който са упоменати постигнатите параметри, декларирани от участника в Таблица „Техническо предложение“. Изискуемите сертификати се подават от участници, чийто предложения разполагат с данни и по трите позиции от таблица </w:t>
            </w:r>
            <w:r w:rsidRPr="00330176">
              <w:rPr>
                <w:rFonts w:ascii="Verdana" w:hAnsi="Verdana" w:cs="Tahoma"/>
                <w:bCs/>
                <w:sz w:val="20"/>
                <w:szCs w:val="20"/>
                <w:lang w:val="bg-BG"/>
              </w:rPr>
              <w:lastRenderedPageBreak/>
              <w:t>„Техническа оценка“.</w:t>
            </w:r>
          </w:p>
        </w:tc>
        <w:tc>
          <w:tcPr>
            <w:tcW w:w="988" w:type="pct"/>
          </w:tcPr>
          <w:p w14:paraId="357BDCA0" w14:textId="77777777" w:rsidR="00415681" w:rsidRPr="00415681" w:rsidRDefault="00415681" w:rsidP="00B7566F">
            <w:pPr>
              <w:keepLines/>
              <w:spacing w:before="120" w:after="120"/>
              <w:jc w:val="both"/>
              <w:rPr>
                <w:rFonts w:ascii="Verdana" w:hAnsi="Verdana" w:cs="Arial"/>
                <w:sz w:val="20"/>
                <w:szCs w:val="20"/>
                <w:lang w:val="bg-BG"/>
              </w:rPr>
            </w:pPr>
          </w:p>
        </w:tc>
      </w:tr>
      <w:tr w:rsidR="009A548F" w:rsidRPr="00415681" w14:paraId="7F8D4C6E" w14:textId="77777777" w:rsidTr="00415681">
        <w:trPr>
          <w:trHeight w:val="223"/>
        </w:trPr>
        <w:tc>
          <w:tcPr>
            <w:tcW w:w="268" w:type="pct"/>
            <w:shd w:val="clear" w:color="auto" w:fill="auto"/>
            <w:vAlign w:val="center"/>
          </w:tcPr>
          <w:p w14:paraId="2EC2C448"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00F0B78E" w14:textId="77777777" w:rsidR="00B7566F" w:rsidRPr="00415681" w:rsidRDefault="00B7566F" w:rsidP="003B128B">
            <w:pPr>
              <w:spacing w:before="120" w:after="120"/>
              <w:jc w:val="both"/>
              <w:rPr>
                <w:rFonts w:ascii="Verdana" w:hAnsi="Verdana"/>
                <w:bCs/>
                <w:sz w:val="20"/>
                <w:szCs w:val="20"/>
                <w:lang w:val="bg-BG"/>
              </w:rPr>
            </w:pPr>
            <w:r w:rsidRPr="00415681">
              <w:rPr>
                <w:rStyle w:val="ala62"/>
                <w:rFonts w:ascii="Verdana" w:hAnsi="Verdana" w:cs="Tahoma"/>
                <w:b/>
                <w:sz w:val="20"/>
                <w:szCs w:val="20"/>
                <w:lang w:val="bg-BG"/>
              </w:rPr>
              <w:t>Опис</w:t>
            </w:r>
            <w:r w:rsidRPr="00415681">
              <w:rPr>
                <w:rFonts w:ascii="Verdana" w:hAnsi="Verdana"/>
                <w:bCs/>
                <w:sz w:val="20"/>
                <w:szCs w:val="20"/>
                <w:lang w:val="bg-BG"/>
              </w:rPr>
              <w:t xml:space="preserve"> на представените документи в офертата за участие (по образец).</w:t>
            </w:r>
          </w:p>
        </w:tc>
        <w:tc>
          <w:tcPr>
            <w:tcW w:w="988" w:type="pct"/>
          </w:tcPr>
          <w:p w14:paraId="2DBE7B4F" w14:textId="77777777" w:rsidR="00B7566F" w:rsidRPr="00415681" w:rsidRDefault="00B7566F" w:rsidP="003B128B">
            <w:pPr>
              <w:keepLines/>
              <w:spacing w:before="120" w:after="120"/>
              <w:jc w:val="both"/>
              <w:rPr>
                <w:rFonts w:ascii="Verdana" w:hAnsi="Verdana" w:cs="Arial"/>
                <w:sz w:val="20"/>
                <w:szCs w:val="20"/>
                <w:lang w:val="bg-BG"/>
              </w:rPr>
            </w:pPr>
          </w:p>
        </w:tc>
      </w:tr>
      <w:tr w:rsidR="009A548F" w:rsidRPr="004A1A85" w14:paraId="0FE50362" w14:textId="77777777" w:rsidTr="00415681">
        <w:trPr>
          <w:trHeight w:val="223"/>
        </w:trPr>
        <w:tc>
          <w:tcPr>
            <w:tcW w:w="268" w:type="pct"/>
            <w:shd w:val="clear" w:color="auto" w:fill="auto"/>
            <w:vAlign w:val="center"/>
          </w:tcPr>
          <w:p w14:paraId="6ABA0F48" w14:textId="77777777" w:rsidR="00B7566F" w:rsidRPr="00415681" w:rsidRDefault="00B7566F" w:rsidP="00B7566F">
            <w:pPr>
              <w:keepLines/>
              <w:numPr>
                <w:ilvl w:val="0"/>
                <w:numId w:val="8"/>
              </w:numPr>
              <w:jc w:val="center"/>
              <w:rPr>
                <w:rFonts w:ascii="Verdana" w:hAnsi="Verdana"/>
                <w:sz w:val="20"/>
                <w:szCs w:val="20"/>
                <w:lang w:val="bg-BG"/>
              </w:rPr>
            </w:pPr>
          </w:p>
        </w:tc>
        <w:tc>
          <w:tcPr>
            <w:tcW w:w="3744" w:type="pct"/>
            <w:shd w:val="clear" w:color="auto" w:fill="auto"/>
          </w:tcPr>
          <w:p w14:paraId="7EE9345D" w14:textId="77777777" w:rsidR="00B7566F" w:rsidRPr="004A1A85" w:rsidRDefault="00B7566F" w:rsidP="003B128B">
            <w:pPr>
              <w:spacing w:before="120" w:after="120"/>
              <w:jc w:val="both"/>
              <w:rPr>
                <w:rStyle w:val="ala62"/>
                <w:rFonts w:ascii="Verdana" w:hAnsi="Verdana" w:cs="Tahoma"/>
                <w:b/>
                <w:sz w:val="20"/>
                <w:szCs w:val="20"/>
                <w:lang w:val="bg-BG"/>
              </w:rPr>
            </w:pPr>
            <w:r w:rsidRPr="00415681">
              <w:rPr>
                <w:rFonts w:ascii="Verdana" w:hAnsi="Verdana"/>
                <w:b/>
                <w:bCs/>
                <w:sz w:val="20"/>
                <w:szCs w:val="20"/>
                <w:lang w:val="bg-BG"/>
              </w:rPr>
              <w:t>ОТДЕЛЕН запечатан непрозрачен плик „</w:t>
            </w:r>
            <w:r w:rsidRPr="00415681">
              <w:rPr>
                <w:rFonts w:ascii="Verdana" w:hAnsi="Verdana" w:cs="Tahoma"/>
                <w:b/>
                <w:sz w:val="20"/>
                <w:szCs w:val="20"/>
                <w:lang w:val="bg-BG"/>
              </w:rPr>
              <w:t>Предлагани ценови параметри</w:t>
            </w:r>
            <w:r w:rsidRPr="00415681">
              <w:rPr>
                <w:rFonts w:ascii="Verdana" w:hAnsi="Verdana"/>
                <w:b/>
                <w:bCs/>
                <w:sz w:val="20"/>
                <w:szCs w:val="20"/>
                <w:lang w:val="bg-BG"/>
              </w:rPr>
              <w:t>”</w:t>
            </w:r>
          </w:p>
        </w:tc>
        <w:tc>
          <w:tcPr>
            <w:tcW w:w="988" w:type="pct"/>
          </w:tcPr>
          <w:p w14:paraId="538AD39D" w14:textId="77777777" w:rsidR="00B7566F" w:rsidRPr="004A1A85" w:rsidRDefault="00B7566F" w:rsidP="003B128B">
            <w:pPr>
              <w:keepLines/>
              <w:spacing w:before="120" w:after="120"/>
              <w:jc w:val="both"/>
              <w:rPr>
                <w:rFonts w:ascii="Verdana" w:hAnsi="Verdana" w:cs="Arial"/>
                <w:sz w:val="20"/>
                <w:szCs w:val="20"/>
                <w:lang w:val="bg-BG"/>
              </w:rPr>
            </w:pPr>
          </w:p>
        </w:tc>
      </w:tr>
    </w:tbl>
    <w:p w14:paraId="50E774FE" w14:textId="77777777" w:rsidR="009A548F" w:rsidRDefault="009A548F"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B9AB0F9" w14:textId="77777777" w:rsidR="00415681" w:rsidRDefault="00415681"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68840F48" w14:textId="77777777" w:rsidR="00415681" w:rsidRDefault="00415681"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9" w14:textId="77777777" w:rsidR="00D44D49"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5549E1E6" w14:textId="01A110E3" w:rsidR="00415681" w:rsidRPr="00475B8B" w:rsidRDefault="00415681" w:rsidP="00415681">
      <w:pPr>
        <w:keepLines/>
        <w:overflowPunct w:val="0"/>
        <w:autoSpaceDE w:val="0"/>
        <w:autoSpaceDN w:val="0"/>
        <w:adjustRightInd w:val="0"/>
        <w:ind w:right="-57"/>
        <w:jc w:val="both"/>
        <w:outlineLvl w:val="0"/>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t>Дата:</w:t>
      </w:r>
    </w:p>
    <w:p w14:paraId="5AE61E6C" w14:textId="353C809F" w:rsidR="00130BC4" w:rsidRPr="00415681" w:rsidRDefault="00415681" w:rsidP="00415681">
      <w:pPr>
        <w:spacing w:after="200" w:line="276" w:lineRule="auto"/>
        <w:rPr>
          <w:rFonts w:ascii="Verdana" w:hAnsi="Verdana" w:cs="Arial"/>
          <w:bCs/>
          <w:sz w:val="20"/>
          <w:szCs w:val="20"/>
          <w:lang w:val="bg-BG"/>
        </w:rPr>
        <w:sectPr w:rsidR="00130BC4" w:rsidRPr="00415681" w:rsidSect="005177F0">
          <w:headerReference w:type="default" r:id="rId22"/>
          <w:pgSz w:w="11909" w:h="16834" w:code="9"/>
          <w:pgMar w:top="709" w:right="1277" w:bottom="1418" w:left="1276" w:header="709" w:footer="618" w:gutter="0"/>
          <w:cols w:space="708"/>
          <w:docGrid w:linePitch="360"/>
        </w:sectPr>
      </w:pPr>
      <w:r>
        <w:rPr>
          <w:rFonts w:ascii="Verdana" w:hAnsi="Verdana" w:cs="Arial"/>
          <w:bCs/>
          <w:sz w:val="20"/>
          <w:szCs w:val="20"/>
          <w:lang w:val="bg-BG"/>
        </w:rPr>
        <w:br w:type="page"/>
      </w:r>
    </w:p>
    <w:p w14:paraId="62F4ACE5" w14:textId="279A0608" w:rsidR="00280CC0" w:rsidRDefault="00280CC0" w:rsidP="00280CC0">
      <w:pPr>
        <w:shd w:val="clear" w:color="auto" w:fill="FFFFFF"/>
        <w:spacing w:line="276" w:lineRule="auto"/>
        <w:jc w:val="center"/>
        <w:outlineLvl w:val="0"/>
        <w:rPr>
          <w:rFonts w:ascii="Verdana" w:hAnsi="Verdana"/>
          <w:b/>
          <w:sz w:val="20"/>
          <w:szCs w:val="20"/>
          <w:lang w:val="bg-BG"/>
        </w:rPr>
      </w:pPr>
      <w:r>
        <w:rPr>
          <w:rFonts w:ascii="Verdana" w:hAnsi="Verdana"/>
          <w:b/>
          <w:sz w:val="20"/>
          <w:szCs w:val="20"/>
          <w:lang w:val="bg-BG"/>
        </w:rPr>
        <w:lastRenderedPageBreak/>
        <w:t>ДОКУМЕНТИ ПРЕДСТАВЯНИ НА ЕТАП ПОДПИСВАНЕ НА ДОГОВОР</w:t>
      </w:r>
    </w:p>
    <w:p w14:paraId="3EC54087" w14:textId="4C91DC29" w:rsidR="00C5100F" w:rsidRDefault="00C5100F" w:rsidP="00280CC0">
      <w:pPr>
        <w:pStyle w:val="Title"/>
        <w:jc w:val="right"/>
        <w:rPr>
          <w:ins w:id="50" w:author="Zangov, Hristo" w:date="2016-08-02T11:23:00Z"/>
          <w:rFonts w:ascii="Verdana" w:hAnsi="Verdana" w:cs="Arial"/>
          <w:sz w:val="20"/>
          <w:szCs w:val="20"/>
        </w:rPr>
        <w:sectPr w:rsidR="00C5100F" w:rsidSect="005177F0">
          <w:pgSz w:w="11909" w:h="16834" w:code="9"/>
          <w:pgMar w:top="709" w:right="1277" w:bottom="1559" w:left="1276" w:header="709" w:footer="618" w:gutter="0"/>
          <w:cols w:space="708"/>
          <w:vAlign w:val="center"/>
          <w:docGrid w:linePitch="360"/>
        </w:sectPr>
      </w:pPr>
    </w:p>
    <w:p w14:paraId="71948270" w14:textId="4E30BCBB" w:rsidR="00280CC0" w:rsidRPr="00740B8A" w:rsidRDefault="00280CC0" w:rsidP="00280CC0">
      <w:pPr>
        <w:pStyle w:val="Title"/>
        <w:jc w:val="right"/>
        <w:rPr>
          <w:rFonts w:ascii="Verdana" w:hAnsi="Verdana" w:cs="Arial"/>
          <w:sz w:val="20"/>
          <w:szCs w:val="20"/>
        </w:rPr>
      </w:pPr>
      <w:r w:rsidRPr="00740B8A">
        <w:rPr>
          <w:rFonts w:ascii="Verdana" w:hAnsi="Verdana" w:cs="Arial"/>
          <w:sz w:val="20"/>
          <w:szCs w:val="20"/>
        </w:rPr>
        <w:lastRenderedPageBreak/>
        <w:t>Приложение №</w:t>
      </w:r>
      <w:r w:rsidRPr="00740B8A">
        <w:rPr>
          <w:rFonts w:ascii="Verdana" w:hAnsi="Verdana" w:cs="Arial"/>
          <w:sz w:val="20"/>
          <w:szCs w:val="20"/>
          <w:lang w:val="en-US"/>
        </w:rPr>
        <w:t>2</w:t>
      </w:r>
      <w:r w:rsidRPr="00740B8A">
        <w:rPr>
          <w:rFonts w:ascii="Verdana" w:hAnsi="Verdana" w:cs="Arial"/>
          <w:sz w:val="20"/>
          <w:szCs w:val="20"/>
        </w:rPr>
        <w:t>А</w:t>
      </w:r>
    </w:p>
    <w:p w14:paraId="695CFA32" w14:textId="77777777" w:rsidR="00280CC0" w:rsidRPr="00740B8A" w:rsidRDefault="00280CC0" w:rsidP="00280CC0">
      <w:pPr>
        <w:pStyle w:val="Title"/>
        <w:jc w:val="right"/>
        <w:rPr>
          <w:rFonts w:ascii="Verdana" w:hAnsi="Verdana" w:cs="Arial"/>
          <w:sz w:val="20"/>
          <w:szCs w:val="20"/>
        </w:rPr>
      </w:pPr>
      <w:r w:rsidRPr="00740B8A">
        <w:rPr>
          <w:rFonts w:ascii="Verdana" w:hAnsi="Verdana" w:cs="Arial"/>
          <w:sz w:val="20"/>
          <w:szCs w:val="20"/>
        </w:rPr>
        <w:t>П-БЗР 4.4.6-1- Д 3</w:t>
      </w:r>
    </w:p>
    <w:p w14:paraId="7039C56A" w14:textId="77777777" w:rsidR="00740B8A" w:rsidRPr="00740B8A" w:rsidRDefault="00740B8A" w:rsidP="00740B8A">
      <w:pPr>
        <w:pStyle w:val="Title"/>
        <w:rPr>
          <w:rFonts w:ascii="Verdana" w:hAnsi="Verdana" w:cs="Arial"/>
          <w:sz w:val="20"/>
          <w:szCs w:val="20"/>
        </w:rPr>
      </w:pPr>
      <w:r w:rsidRPr="00740B8A">
        <w:rPr>
          <w:rFonts w:ascii="Verdana" w:hAnsi="Verdana"/>
          <w:sz w:val="20"/>
          <w:szCs w:val="20"/>
        </w:rPr>
        <w:t xml:space="preserve">  </w:t>
      </w:r>
      <w:r w:rsidRPr="00740B8A">
        <w:rPr>
          <w:rFonts w:ascii="Verdana" w:hAnsi="Verdana" w:cs="Arial"/>
          <w:sz w:val="20"/>
          <w:szCs w:val="20"/>
        </w:rPr>
        <w:t>СПОРАЗУМЕНИЕ</w:t>
      </w:r>
    </w:p>
    <w:p w14:paraId="7AF97624" w14:textId="77777777" w:rsidR="00740B8A" w:rsidRPr="00740B8A" w:rsidRDefault="00740B8A" w:rsidP="00740B8A">
      <w:pPr>
        <w:jc w:val="center"/>
        <w:rPr>
          <w:rFonts w:ascii="Verdana" w:hAnsi="Verdana" w:cs="Arial"/>
          <w:sz w:val="20"/>
          <w:szCs w:val="20"/>
          <w:lang w:val="en-US"/>
        </w:rPr>
      </w:pPr>
      <w:r w:rsidRPr="00740B8A">
        <w:rPr>
          <w:rFonts w:ascii="Verdana" w:hAnsi="Verdana" w:cs="Arial"/>
          <w:sz w:val="20"/>
          <w:szCs w:val="20"/>
          <w:lang w:val="bg-BG"/>
        </w:rPr>
        <w:t>Към договор № ........................</w:t>
      </w:r>
    </w:p>
    <w:p w14:paraId="4F363066" w14:textId="77777777" w:rsidR="00740B8A" w:rsidRPr="00740B8A" w:rsidRDefault="00740B8A" w:rsidP="00740B8A">
      <w:pPr>
        <w:jc w:val="center"/>
        <w:rPr>
          <w:rFonts w:ascii="Verdana" w:hAnsi="Verdana" w:cs="Arial"/>
          <w:b/>
          <w:sz w:val="20"/>
          <w:szCs w:val="20"/>
          <w:lang w:val="en-US"/>
        </w:rPr>
      </w:pPr>
      <w:r w:rsidRPr="00740B8A">
        <w:rPr>
          <w:rFonts w:ascii="Verdana" w:hAnsi="Verdana" w:cs="Arial"/>
          <w:b/>
          <w:sz w:val="20"/>
          <w:szCs w:val="20"/>
          <w:lang w:val="bg-BG"/>
        </w:rPr>
        <w:t xml:space="preserve">Доставка на многослойни тръби от РЕHD </w:t>
      </w:r>
    </w:p>
    <w:p w14:paraId="6CEB937E" w14:textId="77777777" w:rsidR="00740B8A" w:rsidRPr="00740B8A" w:rsidRDefault="00740B8A" w:rsidP="00740B8A">
      <w:pPr>
        <w:jc w:val="center"/>
        <w:rPr>
          <w:rFonts w:ascii="Verdana" w:hAnsi="Verdana" w:cs="Arial"/>
          <w:b/>
          <w:sz w:val="20"/>
          <w:szCs w:val="20"/>
          <w:lang w:val="en-US"/>
        </w:rPr>
      </w:pPr>
      <w:r w:rsidRPr="00740B8A">
        <w:rPr>
          <w:rFonts w:ascii="Verdana" w:hAnsi="Verdana" w:cs="Arial"/>
          <w:b/>
          <w:sz w:val="20"/>
          <w:szCs w:val="20"/>
          <w:lang w:val="bg-BG"/>
        </w:rPr>
        <w:t>за открито полагане без пясъчно легло</w:t>
      </w:r>
    </w:p>
    <w:p w14:paraId="24862BD5" w14:textId="77777777" w:rsidR="00740B8A" w:rsidRPr="00740B8A" w:rsidRDefault="00740B8A" w:rsidP="00740B8A">
      <w:pPr>
        <w:jc w:val="center"/>
        <w:rPr>
          <w:rFonts w:ascii="Verdana" w:hAnsi="Verdana" w:cs="Arial"/>
          <w:b/>
          <w:sz w:val="20"/>
          <w:szCs w:val="20"/>
          <w:lang w:val="en-US"/>
        </w:rPr>
      </w:pPr>
    </w:p>
    <w:p w14:paraId="4A4C42F3" w14:textId="77777777" w:rsidR="00740B8A" w:rsidRPr="00740B8A" w:rsidRDefault="00740B8A" w:rsidP="00740B8A">
      <w:pPr>
        <w:pStyle w:val="BodyText"/>
        <w:jc w:val="center"/>
        <w:rPr>
          <w:rFonts w:ascii="Verdana" w:hAnsi="Verdana" w:cs="Arial"/>
          <w:b w:val="0"/>
          <w:sz w:val="20"/>
          <w:lang w:val="bg-BG"/>
        </w:rPr>
      </w:pPr>
      <w:r w:rsidRPr="00740B8A">
        <w:rPr>
          <w:rFonts w:ascii="Verdana" w:hAnsi="Verdana" w:cs="Arial"/>
          <w:b w:val="0"/>
          <w:sz w:val="20"/>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2D74ED64" w14:textId="77777777" w:rsidR="00740B8A" w:rsidRPr="00740B8A" w:rsidRDefault="00740B8A" w:rsidP="00740B8A">
      <w:pPr>
        <w:pStyle w:val="BodyText"/>
        <w:jc w:val="both"/>
        <w:rPr>
          <w:rFonts w:ascii="Verdana" w:hAnsi="Verdana"/>
          <w:sz w:val="20"/>
          <w:lang w:val="bg-BG"/>
        </w:rPr>
      </w:pPr>
    </w:p>
    <w:p w14:paraId="79C3D6AA" w14:textId="083C9D01" w:rsidR="00740B8A" w:rsidRPr="00740B8A" w:rsidRDefault="00740B8A" w:rsidP="00740B8A">
      <w:pPr>
        <w:pStyle w:val="BodyText"/>
        <w:jc w:val="both"/>
        <w:rPr>
          <w:rFonts w:ascii="Verdana" w:hAnsi="Verdana" w:cs="Arial"/>
          <w:b w:val="0"/>
          <w:bCs/>
          <w:sz w:val="20"/>
          <w:lang w:val="bg-BG"/>
        </w:rPr>
      </w:pPr>
      <w:r w:rsidRPr="00740B8A">
        <w:rPr>
          <w:rFonts w:ascii="Verdana" w:hAnsi="Verdana" w:cs="Arial"/>
          <w:b w:val="0"/>
          <w:sz w:val="20"/>
          <w:lang w:val="bg-BG"/>
        </w:rPr>
        <w:t xml:space="preserve">На </w:t>
      </w:r>
      <w:r w:rsidRPr="00740B8A">
        <w:rPr>
          <w:rFonts w:ascii="Verdana" w:hAnsi="Verdana" w:cs="Arial"/>
          <w:b w:val="0"/>
          <w:bCs/>
          <w:sz w:val="20"/>
          <w:lang w:val="bg-BG"/>
        </w:rPr>
        <w:t>..................</w:t>
      </w:r>
      <w:r w:rsidRPr="00740B8A">
        <w:rPr>
          <w:rFonts w:ascii="Verdana" w:hAnsi="Verdana" w:cs="Arial"/>
          <w:b w:val="0"/>
          <w:sz w:val="20"/>
          <w:lang w:val="bg-BG"/>
        </w:rPr>
        <w:t>г. на основание чл.18 от ЗЗБУТ  се сключи настоящето споразумение между Възложителя – “Софийска вода” АД и Изпълнителя</w:t>
      </w:r>
      <w:r w:rsidR="006A432E">
        <w:rPr>
          <w:rFonts w:ascii="Verdana" w:hAnsi="Verdana" w:cs="Arial"/>
          <w:b w:val="0"/>
          <w:sz w:val="20"/>
          <w:lang w:val="bg-BG"/>
        </w:rPr>
        <w:t xml:space="preserve"> </w:t>
      </w:r>
      <w:r w:rsidRPr="00740B8A">
        <w:rPr>
          <w:rFonts w:ascii="Verdana" w:hAnsi="Verdana" w:cs="Arial"/>
          <w:b w:val="0"/>
          <w:sz w:val="20"/>
          <w:lang w:val="bg-BG"/>
        </w:rPr>
        <w:t>……</w:t>
      </w:r>
      <w:r>
        <w:rPr>
          <w:rFonts w:ascii="Verdana" w:hAnsi="Verdana" w:cs="Arial"/>
          <w:b w:val="0"/>
          <w:sz w:val="20"/>
          <w:lang w:val="bg-BG"/>
        </w:rPr>
        <w:t>…………………………</w:t>
      </w:r>
    </w:p>
    <w:p w14:paraId="0461D278"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 w:val="0"/>
          <w:sz w:val="20"/>
          <w:lang w:val="bg-BG"/>
        </w:rPr>
        <w:t>Отговорност за осигуряване на ЗБУТ носят:</w:t>
      </w:r>
    </w:p>
    <w:p w14:paraId="37D3ED02" w14:textId="77777777" w:rsidR="00740B8A" w:rsidRPr="00740B8A" w:rsidRDefault="00740B8A" w:rsidP="00740B8A">
      <w:pPr>
        <w:pStyle w:val="BodyText"/>
        <w:jc w:val="both"/>
        <w:rPr>
          <w:rFonts w:ascii="Verdana" w:hAnsi="Verdana" w:cs="Arial"/>
          <w:b w:val="0"/>
          <w:bCs/>
          <w:sz w:val="20"/>
          <w:lang w:val="bg-BG"/>
        </w:rPr>
      </w:pPr>
      <w:r w:rsidRPr="00740B8A">
        <w:rPr>
          <w:rFonts w:ascii="Verdana" w:hAnsi="Verdana" w:cs="Arial"/>
          <w:b w:val="0"/>
          <w:sz w:val="20"/>
          <w:lang w:val="bg-BG"/>
        </w:rPr>
        <w:t>Възложителя</w:t>
      </w:r>
      <w:r w:rsidRPr="00740B8A">
        <w:rPr>
          <w:rFonts w:ascii="Verdana" w:hAnsi="Verdana" w:cs="Arial"/>
          <w:sz w:val="20"/>
          <w:lang w:val="bg-BG"/>
        </w:rPr>
        <w:t xml:space="preserve"> – </w:t>
      </w:r>
      <w:r w:rsidRPr="00740B8A">
        <w:rPr>
          <w:rFonts w:ascii="Verdana" w:hAnsi="Verdana" w:cs="Arial"/>
          <w:bCs/>
          <w:sz w:val="20"/>
          <w:lang w:val="bg-BG"/>
        </w:rPr>
        <w:t>за дейностите свързани с експлоатацията  на</w:t>
      </w:r>
      <w:r w:rsidRPr="00740B8A">
        <w:rPr>
          <w:rFonts w:ascii="Verdana" w:hAnsi="Verdana" w:cs="Arial"/>
          <w:b w:val="0"/>
          <w:bCs/>
          <w:sz w:val="20"/>
          <w:lang w:val="bg-BG"/>
        </w:rPr>
        <w:t xml:space="preserve"> ...............................................</w:t>
      </w:r>
    </w:p>
    <w:p w14:paraId="58382E08" w14:textId="3636DC42" w:rsidR="00740B8A" w:rsidRPr="00740B8A" w:rsidRDefault="00740B8A" w:rsidP="00740B8A">
      <w:pPr>
        <w:pStyle w:val="BodyText"/>
        <w:rPr>
          <w:rFonts w:ascii="Verdana" w:hAnsi="Verdana" w:cs="Arial"/>
          <w:bCs/>
          <w:sz w:val="20"/>
          <w:lang w:val="bg-BG"/>
        </w:rPr>
      </w:pPr>
      <w:r w:rsidRPr="00740B8A">
        <w:rPr>
          <w:rFonts w:ascii="Verdana" w:hAnsi="Verdana" w:cs="Arial"/>
          <w:bCs/>
          <w:sz w:val="20"/>
          <w:lang w:val="bg-BG"/>
        </w:rPr>
        <w:t xml:space="preserve">                                                                                          /отдел, станция, звено/</w:t>
      </w:r>
    </w:p>
    <w:p w14:paraId="7E4ACD9B" w14:textId="77777777" w:rsidR="00740B8A" w:rsidRPr="00740B8A" w:rsidRDefault="00740B8A" w:rsidP="00740B8A">
      <w:pPr>
        <w:pStyle w:val="BodyText"/>
        <w:jc w:val="both"/>
        <w:rPr>
          <w:rFonts w:ascii="Verdana" w:hAnsi="Verdana" w:cs="Arial"/>
          <w:b w:val="0"/>
          <w:bCs/>
          <w:sz w:val="20"/>
          <w:lang w:val="bg-BG"/>
        </w:rPr>
      </w:pPr>
      <w:r w:rsidRPr="00740B8A">
        <w:rPr>
          <w:rFonts w:ascii="Verdana" w:hAnsi="Verdana" w:cs="Arial"/>
          <w:b w:val="0"/>
          <w:sz w:val="20"/>
          <w:lang w:val="bg-BG"/>
        </w:rPr>
        <w:t xml:space="preserve">Изпълнителя </w:t>
      </w:r>
      <w:r w:rsidRPr="00740B8A">
        <w:rPr>
          <w:rFonts w:ascii="Verdana" w:hAnsi="Verdana" w:cs="Arial"/>
          <w:bCs/>
          <w:sz w:val="20"/>
          <w:lang w:val="bg-BG"/>
        </w:rPr>
        <w:t>– за дейностите предмет на договор №</w:t>
      </w:r>
      <w:r w:rsidRPr="00740B8A">
        <w:rPr>
          <w:rFonts w:ascii="Verdana" w:hAnsi="Verdana" w:cs="Arial"/>
          <w:b w:val="0"/>
          <w:bCs/>
          <w:sz w:val="20"/>
          <w:lang w:val="bg-BG"/>
        </w:rPr>
        <w:t xml:space="preserve">  ..............................................................</w:t>
      </w:r>
    </w:p>
    <w:p w14:paraId="2DB17210" w14:textId="77777777" w:rsidR="00740B8A" w:rsidRPr="00740B8A" w:rsidRDefault="00740B8A" w:rsidP="00740B8A">
      <w:pPr>
        <w:pStyle w:val="BodyText"/>
        <w:jc w:val="both"/>
        <w:rPr>
          <w:rFonts w:ascii="Verdana" w:hAnsi="Verdana" w:cs="Arial"/>
          <w:bCs/>
          <w:sz w:val="20"/>
          <w:lang w:val="bg-BG"/>
        </w:rPr>
      </w:pPr>
      <w:r w:rsidRPr="00740B8A">
        <w:rPr>
          <w:rFonts w:ascii="Verdana" w:hAnsi="Verdana" w:cs="Arial"/>
          <w:bCs/>
          <w:sz w:val="20"/>
          <w:lang w:val="bg-BG"/>
        </w:rPr>
        <w:t>Координирането на съвместното прилагане на настоящето споразумение се възлага на :</w:t>
      </w:r>
    </w:p>
    <w:p w14:paraId="0B718E9B" w14:textId="77777777" w:rsidR="00740B8A" w:rsidRPr="00740B8A" w:rsidRDefault="00740B8A" w:rsidP="00740B8A">
      <w:pPr>
        <w:pStyle w:val="BodyText"/>
        <w:jc w:val="both"/>
        <w:rPr>
          <w:rFonts w:ascii="Verdana" w:hAnsi="Verdana" w:cs="Arial"/>
          <w:bCs/>
          <w:sz w:val="20"/>
          <w:lang w:val="bg-BG"/>
        </w:rPr>
      </w:pPr>
      <w:r w:rsidRPr="00740B8A">
        <w:rPr>
          <w:rFonts w:ascii="Verdana" w:hAnsi="Verdana" w:cs="Arial"/>
          <w:bCs/>
          <w:sz w:val="20"/>
          <w:lang w:val="bg-BG"/>
        </w:rPr>
        <w:t>От страна на Възложителя:</w:t>
      </w:r>
    </w:p>
    <w:p w14:paraId="1E788C07" w14:textId="63ECF01F" w:rsidR="00740B8A" w:rsidRPr="00740B8A" w:rsidRDefault="00740B8A" w:rsidP="00740B8A">
      <w:pPr>
        <w:pStyle w:val="BodyText"/>
        <w:jc w:val="both"/>
        <w:rPr>
          <w:rFonts w:ascii="Verdana" w:hAnsi="Verdana" w:cs="Arial"/>
          <w:bCs/>
          <w:sz w:val="20"/>
          <w:lang w:val="bg-BG"/>
        </w:rPr>
      </w:pPr>
      <w:r w:rsidRPr="00740B8A">
        <w:rPr>
          <w:rFonts w:ascii="Verdana" w:hAnsi="Verdana" w:cs="Arial"/>
          <w:bCs/>
          <w:sz w:val="20"/>
          <w:lang w:val="bg-BG"/>
        </w:rPr>
        <w:t>Контролиращ служител по договора .................................</w:t>
      </w:r>
      <w:r>
        <w:rPr>
          <w:rFonts w:ascii="Verdana" w:hAnsi="Verdana" w:cs="Arial"/>
          <w:bCs/>
          <w:sz w:val="20"/>
          <w:lang w:val="bg-BG"/>
        </w:rPr>
        <w:t>...............................</w:t>
      </w:r>
    </w:p>
    <w:p w14:paraId="11A0B978" w14:textId="75997885" w:rsidR="00740B8A" w:rsidRPr="00740B8A" w:rsidRDefault="00740B8A" w:rsidP="00740B8A">
      <w:pPr>
        <w:pStyle w:val="BodyText"/>
        <w:jc w:val="both"/>
        <w:rPr>
          <w:rFonts w:ascii="Verdana" w:hAnsi="Verdana" w:cs="Arial"/>
          <w:bCs/>
          <w:sz w:val="20"/>
          <w:lang w:val="bg-BG"/>
        </w:rPr>
      </w:pPr>
      <w:r w:rsidRPr="00740B8A">
        <w:rPr>
          <w:rFonts w:ascii="Verdana" w:hAnsi="Verdana" w:cs="Arial"/>
          <w:bCs/>
          <w:sz w:val="20"/>
          <w:lang w:val="bg-BG"/>
        </w:rPr>
        <w:t>на длъжност...............................................................................</w:t>
      </w:r>
      <w:r>
        <w:rPr>
          <w:rFonts w:ascii="Verdana" w:hAnsi="Verdana" w:cs="Arial"/>
          <w:bCs/>
          <w:sz w:val="20"/>
          <w:lang w:val="bg-BG"/>
        </w:rPr>
        <w:t>.......................</w:t>
      </w:r>
    </w:p>
    <w:p w14:paraId="5DF7EAA9" w14:textId="1C7EAF18" w:rsidR="00740B8A" w:rsidRPr="00740B8A" w:rsidRDefault="00740B8A" w:rsidP="00740B8A">
      <w:pPr>
        <w:pStyle w:val="BodyText"/>
        <w:jc w:val="both"/>
        <w:rPr>
          <w:rFonts w:ascii="Verdana" w:hAnsi="Verdana" w:cs="Arial"/>
          <w:bCs/>
          <w:sz w:val="20"/>
          <w:lang w:val="bg-BG"/>
        </w:rPr>
      </w:pPr>
      <w:r w:rsidRPr="00740B8A">
        <w:rPr>
          <w:rFonts w:ascii="Verdana" w:hAnsi="Verdana" w:cs="Arial"/>
          <w:bCs/>
          <w:sz w:val="20"/>
          <w:lang w:val="bg-BG"/>
        </w:rPr>
        <w:t>От страна на Изпълнителя   ................................................</w:t>
      </w:r>
      <w:r>
        <w:rPr>
          <w:rFonts w:ascii="Verdana" w:hAnsi="Verdana" w:cs="Arial"/>
          <w:bCs/>
          <w:sz w:val="20"/>
          <w:lang w:val="bg-BG"/>
        </w:rPr>
        <w:t>..........................</w:t>
      </w:r>
    </w:p>
    <w:p w14:paraId="0AF24CD5" w14:textId="18C6BE30" w:rsidR="00740B8A" w:rsidRPr="00740B8A" w:rsidRDefault="00740B8A" w:rsidP="00740B8A">
      <w:pPr>
        <w:pStyle w:val="BodyText"/>
        <w:jc w:val="both"/>
        <w:rPr>
          <w:rFonts w:ascii="Verdana" w:hAnsi="Verdana" w:cs="Arial"/>
          <w:bCs/>
          <w:sz w:val="20"/>
          <w:lang w:val="bg-BG"/>
        </w:rPr>
      </w:pPr>
      <w:r w:rsidRPr="00740B8A">
        <w:rPr>
          <w:rFonts w:ascii="Verdana" w:hAnsi="Verdana" w:cs="Arial"/>
          <w:bCs/>
          <w:sz w:val="20"/>
          <w:lang w:val="bg-BG"/>
        </w:rPr>
        <w:t>на длъжност ........................................................................</w:t>
      </w:r>
      <w:r>
        <w:rPr>
          <w:rFonts w:ascii="Verdana" w:hAnsi="Verdana" w:cs="Arial"/>
          <w:bCs/>
          <w:sz w:val="20"/>
          <w:lang w:val="bg-BG"/>
        </w:rPr>
        <w:t>.........................</w:t>
      </w:r>
    </w:p>
    <w:p w14:paraId="0C7A4F63" w14:textId="77777777" w:rsidR="00740B8A" w:rsidRPr="00740B8A" w:rsidRDefault="00740B8A" w:rsidP="00740B8A">
      <w:pPr>
        <w:pStyle w:val="BodyText"/>
        <w:jc w:val="both"/>
        <w:rPr>
          <w:rFonts w:ascii="Verdana" w:hAnsi="Verdana" w:cs="Arial"/>
          <w:b w:val="0"/>
          <w:bCs/>
          <w:color w:val="0000FF"/>
          <w:sz w:val="20"/>
          <w:lang w:val="bg-BG"/>
        </w:rPr>
      </w:pPr>
      <w:r w:rsidRPr="00740B8A">
        <w:rPr>
          <w:rFonts w:ascii="Verdana" w:hAnsi="Verdana" w:cs="Arial"/>
          <w:b w:val="0"/>
          <w:sz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740B8A">
        <w:rPr>
          <w:rFonts w:ascii="Verdana" w:hAnsi="Verdana" w:cs="Arial"/>
          <w:b w:val="0"/>
          <w:bCs/>
          <w:color w:val="0000FF"/>
          <w:sz w:val="20"/>
          <w:lang w:val="bg-BG"/>
        </w:rPr>
        <w:t>.</w:t>
      </w:r>
    </w:p>
    <w:p w14:paraId="1702C7DE"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 w:val="0"/>
          <w:sz w:val="20"/>
          <w:lang w:val="bg-BG"/>
        </w:rPr>
        <w:t>Общи изисквания</w:t>
      </w:r>
    </w:p>
    <w:p w14:paraId="66D2FB98"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70AE21E" w14:textId="77777777" w:rsidR="00740B8A" w:rsidRPr="00740B8A" w:rsidRDefault="00740B8A" w:rsidP="00740B8A">
      <w:pPr>
        <w:numPr>
          <w:ilvl w:val="0"/>
          <w:numId w:val="21"/>
        </w:numPr>
        <w:ind w:left="0" w:firstLine="0"/>
        <w:jc w:val="both"/>
        <w:rPr>
          <w:rFonts w:ascii="Verdana" w:hAnsi="Verdana" w:cs="Arial"/>
          <w:sz w:val="20"/>
          <w:szCs w:val="20"/>
          <w:lang w:val="bg-BG"/>
        </w:rPr>
      </w:pPr>
      <w:r w:rsidRPr="00740B8A">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079161F5" w14:textId="77777777" w:rsidR="00740B8A" w:rsidRPr="00740B8A" w:rsidRDefault="00740B8A" w:rsidP="00740B8A">
      <w:pPr>
        <w:numPr>
          <w:ilvl w:val="0"/>
          <w:numId w:val="21"/>
        </w:numPr>
        <w:ind w:left="0" w:firstLine="0"/>
        <w:jc w:val="both"/>
        <w:rPr>
          <w:rFonts w:ascii="Verdana" w:hAnsi="Verdana" w:cs="Arial"/>
          <w:sz w:val="20"/>
          <w:szCs w:val="20"/>
          <w:lang w:val="bg-BG"/>
        </w:rPr>
      </w:pPr>
      <w:r w:rsidRPr="00740B8A">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28A8F3F3" w14:textId="77777777" w:rsidR="00740B8A" w:rsidRPr="00740B8A" w:rsidRDefault="00740B8A" w:rsidP="00740B8A">
      <w:pPr>
        <w:jc w:val="both"/>
        <w:rPr>
          <w:rFonts w:ascii="Verdana" w:hAnsi="Verdana" w:cs="Arial"/>
          <w:b/>
          <w:bCs/>
          <w:sz w:val="20"/>
          <w:szCs w:val="20"/>
          <w:lang w:val="bg-BG"/>
        </w:rPr>
      </w:pPr>
      <w:r w:rsidRPr="00740B8A">
        <w:rPr>
          <w:rFonts w:ascii="Verdana" w:hAnsi="Verdana" w:cs="Arial"/>
          <w:b/>
          <w:bCs/>
          <w:sz w:val="20"/>
          <w:szCs w:val="20"/>
          <w:lang w:val="bg-BG"/>
        </w:rPr>
        <w:t>Пропусквателен режим</w:t>
      </w:r>
    </w:p>
    <w:p w14:paraId="3D8AB8B2"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0DDC6433"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5AFCC2B4"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 xml:space="preserve">Забранен е престоят на работници и техника на Изпълнителя извън посочените работни места и пътища за придвижване. </w:t>
      </w:r>
    </w:p>
    <w:p w14:paraId="304AAB88"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 w:val="0"/>
          <w:sz w:val="20"/>
          <w:lang w:val="bg-BG"/>
        </w:rPr>
        <w:t>Организация по извършване на инструктаж по ЗБУ и ПБ</w:t>
      </w:r>
    </w:p>
    <w:p w14:paraId="02D00B53"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30551326" w14:textId="77777777" w:rsidR="00740B8A" w:rsidRPr="00740B8A" w:rsidRDefault="00740B8A" w:rsidP="00740B8A">
      <w:pPr>
        <w:numPr>
          <w:ilvl w:val="0"/>
          <w:numId w:val="21"/>
        </w:numPr>
        <w:shd w:val="clear" w:color="auto" w:fill="FFFFFF"/>
        <w:tabs>
          <w:tab w:val="left" w:pos="360"/>
          <w:tab w:val="left" w:pos="7920"/>
        </w:tabs>
        <w:ind w:left="0" w:firstLine="0"/>
        <w:jc w:val="both"/>
        <w:rPr>
          <w:rFonts w:ascii="Verdana" w:hAnsi="Verdana" w:cs="Arial"/>
          <w:sz w:val="20"/>
          <w:szCs w:val="20"/>
          <w:lang w:val="bg-BG"/>
        </w:rPr>
      </w:pPr>
      <w:r w:rsidRPr="00740B8A">
        <w:rPr>
          <w:rFonts w:ascii="Verdana" w:hAnsi="Verdana" w:cs="Arial"/>
          <w:sz w:val="20"/>
          <w:szCs w:val="20"/>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740B8A">
        <w:rPr>
          <w:rFonts w:ascii="Verdana" w:hAnsi="Verdana" w:cs="Arial"/>
          <w:sz w:val="20"/>
          <w:szCs w:val="20"/>
          <w:shd w:val="clear" w:color="auto" w:fill="FFFFFF"/>
          <w:lang w:val="bg-BG"/>
        </w:rPr>
        <w:t>Служителите на</w:t>
      </w:r>
      <w:r w:rsidRPr="00740B8A">
        <w:rPr>
          <w:rFonts w:ascii="Verdana" w:hAnsi="Verdana" w:cs="Arial"/>
          <w:sz w:val="20"/>
          <w:szCs w:val="20"/>
          <w:lang w:val="bg-BG"/>
        </w:rPr>
        <w:t xml:space="preserve"> </w:t>
      </w:r>
      <w:r w:rsidRPr="00740B8A">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740B8A">
        <w:rPr>
          <w:rFonts w:ascii="Verdana" w:hAnsi="Verdana" w:cs="Arial"/>
          <w:sz w:val="20"/>
          <w:szCs w:val="20"/>
          <w:lang w:val="bg-BG"/>
        </w:rPr>
        <w:t xml:space="preserve"> място, уточнено от Възложителя и в присъствие на техния ръководител.</w:t>
      </w:r>
    </w:p>
    <w:p w14:paraId="1CD31017"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3A8B587E"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72CE97B"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lastRenderedPageBreak/>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59A7342C"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 w:val="0"/>
          <w:sz w:val="20"/>
          <w:lang w:val="bg-BG"/>
        </w:rPr>
        <w:t>Специално работно облекло, лични и колективни предпазни средства</w:t>
      </w:r>
    </w:p>
    <w:p w14:paraId="774F2A08"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01207779"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2C446421"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 w:val="0"/>
          <w:sz w:val="20"/>
          <w:lang w:val="bg-BG"/>
        </w:rPr>
        <w:t>Санитарно хигиенни условия</w:t>
      </w:r>
    </w:p>
    <w:p w14:paraId="6CD0C1C7"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5E285BF5"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76FC8129"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оборудва преносима аптечка за даване на първа долекарска помощ.</w:t>
      </w:r>
    </w:p>
    <w:p w14:paraId="5F54A700"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 w:val="0"/>
          <w:sz w:val="20"/>
          <w:lang w:val="bg-BG"/>
        </w:rPr>
        <w:t>Организация на работната площадка</w:t>
      </w:r>
    </w:p>
    <w:p w14:paraId="4DD4E3F8"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0D5FD670"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При работа на височина хората, оборудването и материалите трябва да бъдат защитени от падане.</w:t>
      </w:r>
    </w:p>
    <w:p w14:paraId="43E38719"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При извършване на изкопни работи, Изпълнителят предварително сигнализира изкопите съгласно действащото законодателство.</w:t>
      </w:r>
    </w:p>
    <w:p w14:paraId="5AFFCEA3" w14:textId="4DB93EF5"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22A72513"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765DF52A" w14:textId="77777777" w:rsidR="00740B8A" w:rsidRPr="00740B8A" w:rsidRDefault="00740B8A" w:rsidP="00740B8A">
      <w:pPr>
        <w:pStyle w:val="Heading2"/>
        <w:jc w:val="both"/>
        <w:rPr>
          <w:rFonts w:ascii="Verdana" w:hAnsi="Verdana" w:cs="Arial"/>
          <w:sz w:val="20"/>
          <w:szCs w:val="20"/>
        </w:rPr>
      </w:pPr>
      <w:r w:rsidRPr="00740B8A">
        <w:rPr>
          <w:rFonts w:ascii="Verdana" w:hAnsi="Verdana" w:cs="Arial"/>
          <w:sz w:val="20"/>
          <w:szCs w:val="20"/>
        </w:rPr>
        <w:t>Трудови злополуки и инциденти</w:t>
      </w:r>
    </w:p>
    <w:p w14:paraId="656DB939"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4C54AC31"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37BC4CCB"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 w:val="0"/>
          <w:sz w:val="20"/>
          <w:lang w:val="bg-BG"/>
        </w:rPr>
        <w:t xml:space="preserve">Временно електрическо захранване  </w:t>
      </w:r>
    </w:p>
    <w:p w14:paraId="5E190B2D"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EEC6E33"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78E4F8F"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9219822"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15E1E7BE"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 w:val="0"/>
          <w:sz w:val="20"/>
          <w:lang w:val="bg-BG"/>
        </w:rPr>
        <w:t xml:space="preserve">Пожарна безопасност  </w:t>
      </w:r>
    </w:p>
    <w:p w14:paraId="64CB5811"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26C535F8"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97DFC42"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3F8490E0" w14:textId="77777777" w:rsidR="00740B8A" w:rsidRPr="00740B8A" w:rsidRDefault="00740B8A" w:rsidP="00740B8A">
      <w:pPr>
        <w:numPr>
          <w:ilvl w:val="0"/>
          <w:numId w:val="21"/>
        </w:numPr>
        <w:tabs>
          <w:tab w:val="left" w:pos="360"/>
        </w:tabs>
        <w:ind w:left="0" w:firstLine="0"/>
        <w:jc w:val="both"/>
        <w:rPr>
          <w:rFonts w:ascii="Verdana" w:hAnsi="Verdana" w:cs="Arial"/>
          <w:sz w:val="20"/>
          <w:szCs w:val="20"/>
          <w:lang w:val="bg-BG"/>
        </w:rPr>
      </w:pPr>
      <w:r w:rsidRPr="00740B8A">
        <w:rPr>
          <w:rFonts w:ascii="Verdana" w:hAnsi="Verdana" w:cs="Arial"/>
          <w:sz w:val="20"/>
          <w:szCs w:val="20"/>
          <w:lang w:val="bg-BG"/>
        </w:rPr>
        <w:lastRenderedPageBreak/>
        <w:t>Изпълнителят осигурява за своя сметка необходимият вид и количества, изправни и проверени пожарогасителни средства.</w:t>
      </w:r>
    </w:p>
    <w:p w14:paraId="5BB6CACC" w14:textId="77777777" w:rsidR="00740B8A" w:rsidRPr="00740B8A" w:rsidRDefault="00740B8A" w:rsidP="00740B8A">
      <w:pPr>
        <w:tabs>
          <w:tab w:val="left" w:pos="360"/>
        </w:tabs>
        <w:jc w:val="both"/>
        <w:rPr>
          <w:rFonts w:ascii="Verdana" w:hAnsi="Verdana" w:cs="Arial"/>
          <w:sz w:val="20"/>
          <w:szCs w:val="20"/>
          <w:lang w:val="bg-BG"/>
        </w:rPr>
      </w:pPr>
    </w:p>
    <w:p w14:paraId="0E8EE3C2" w14:textId="77777777" w:rsidR="00740B8A" w:rsidRPr="00740B8A" w:rsidRDefault="00740B8A" w:rsidP="00740B8A">
      <w:pPr>
        <w:pStyle w:val="BodyText2"/>
        <w:spacing w:line="240" w:lineRule="auto"/>
        <w:rPr>
          <w:rFonts w:ascii="Verdana" w:hAnsi="Verdana" w:cs="Arial"/>
          <w:b/>
          <w:sz w:val="20"/>
          <w:szCs w:val="20"/>
          <w:lang w:val="bg-BG"/>
        </w:rPr>
      </w:pPr>
      <w:r w:rsidRPr="00740B8A">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36147B5D" w14:textId="77777777" w:rsidR="00E35E04" w:rsidRPr="00740B8A" w:rsidRDefault="00E35E04" w:rsidP="00280CC0">
      <w:pPr>
        <w:pStyle w:val="BodyText2"/>
        <w:spacing w:line="240" w:lineRule="auto"/>
        <w:rPr>
          <w:rFonts w:ascii="Verdana" w:hAnsi="Verdana" w:cs="Arial"/>
          <w:b/>
          <w:sz w:val="20"/>
          <w:szCs w:val="20"/>
          <w:lang w:val="bg-BG"/>
        </w:rPr>
      </w:pPr>
    </w:p>
    <w:p w14:paraId="4ACD5C60" w14:textId="77777777" w:rsidR="00E35E04" w:rsidRPr="00740B8A" w:rsidRDefault="00E35E04" w:rsidP="00280CC0">
      <w:pPr>
        <w:pStyle w:val="BodyText2"/>
        <w:spacing w:line="240" w:lineRule="auto"/>
        <w:rPr>
          <w:rFonts w:ascii="Verdana" w:hAnsi="Verdana" w:cs="Arial"/>
          <w:b/>
          <w:bCs/>
          <w:sz w:val="20"/>
          <w:szCs w:val="20"/>
          <w:lang w:val="bg-BG"/>
        </w:rPr>
      </w:pPr>
    </w:p>
    <w:tbl>
      <w:tblPr>
        <w:tblW w:w="0" w:type="auto"/>
        <w:jc w:val="right"/>
        <w:tblLayout w:type="fixed"/>
        <w:tblLook w:val="0000" w:firstRow="0" w:lastRow="0" w:firstColumn="0" w:lastColumn="0" w:noHBand="0" w:noVBand="0"/>
      </w:tblPr>
      <w:tblGrid>
        <w:gridCol w:w="4261"/>
        <w:gridCol w:w="4261"/>
      </w:tblGrid>
      <w:tr w:rsidR="00E35E04" w:rsidRPr="00740B8A" w14:paraId="0D9C0911" w14:textId="77777777" w:rsidTr="003B128B">
        <w:trPr>
          <w:jc w:val="right"/>
        </w:trPr>
        <w:tc>
          <w:tcPr>
            <w:tcW w:w="4261" w:type="dxa"/>
          </w:tcPr>
          <w:p w14:paraId="635C6378" w14:textId="77777777" w:rsidR="00E35E04" w:rsidRPr="00740B8A" w:rsidRDefault="00E35E04" w:rsidP="003B128B">
            <w:pPr>
              <w:keepLines/>
              <w:rPr>
                <w:rFonts w:ascii="Verdana" w:hAnsi="Verdana"/>
                <w:sz w:val="20"/>
                <w:szCs w:val="20"/>
                <w:lang w:val="bg-BG"/>
              </w:rPr>
            </w:pPr>
            <w:r w:rsidRPr="00740B8A">
              <w:rPr>
                <w:rFonts w:ascii="Verdana" w:hAnsi="Verdana"/>
                <w:sz w:val="20"/>
                <w:szCs w:val="20"/>
                <w:lang w:val="bg-BG"/>
              </w:rPr>
              <w:t>/………………………………./</w:t>
            </w:r>
          </w:p>
          <w:p w14:paraId="6A60E049" w14:textId="77777777" w:rsidR="00E35E04" w:rsidRPr="00740B8A" w:rsidRDefault="00E35E04" w:rsidP="003B128B">
            <w:pPr>
              <w:keepLines/>
              <w:rPr>
                <w:rFonts w:ascii="Verdana" w:hAnsi="Verdana"/>
                <w:sz w:val="20"/>
                <w:szCs w:val="20"/>
                <w:lang w:val="bg-BG"/>
              </w:rPr>
            </w:pPr>
            <w:r w:rsidRPr="00740B8A">
              <w:rPr>
                <w:rFonts w:ascii="Verdana" w:hAnsi="Verdana"/>
                <w:sz w:val="20"/>
                <w:szCs w:val="20"/>
                <w:lang w:val="bg-BG"/>
              </w:rPr>
              <w:t>……………………………..….</w:t>
            </w:r>
          </w:p>
          <w:p w14:paraId="21894DBA" w14:textId="77777777" w:rsidR="00E35E04" w:rsidRPr="00740B8A" w:rsidRDefault="00E35E04" w:rsidP="003B128B">
            <w:pPr>
              <w:keepLines/>
              <w:rPr>
                <w:rFonts w:ascii="Verdana" w:hAnsi="Verdana"/>
                <w:sz w:val="20"/>
                <w:szCs w:val="20"/>
                <w:lang w:val="bg-BG"/>
              </w:rPr>
            </w:pPr>
            <w:r w:rsidRPr="00740B8A">
              <w:rPr>
                <w:rFonts w:ascii="Verdana" w:hAnsi="Verdana"/>
                <w:sz w:val="20"/>
                <w:szCs w:val="20"/>
                <w:lang w:val="bg-BG"/>
              </w:rPr>
              <w:t>…………………………………</w:t>
            </w:r>
          </w:p>
          <w:p w14:paraId="2B77A00E" w14:textId="77777777" w:rsidR="00E35E04" w:rsidRPr="00740B8A" w:rsidRDefault="00E35E04" w:rsidP="003B128B">
            <w:pPr>
              <w:keepLines/>
              <w:rPr>
                <w:rFonts w:ascii="Verdana" w:hAnsi="Verdana"/>
                <w:sz w:val="20"/>
                <w:szCs w:val="20"/>
                <w:lang w:val="bg-BG"/>
              </w:rPr>
            </w:pPr>
            <w:r w:rsidRPr="00740B8A">
              <w:rPr>
                <w:rFonts w:ascii="Verdana" w:hAnsi="Verdana"/>
                <w:sz w:val="20"/>
                <w:szCs w:val="20"/>
                <w:lang w:val="bg-BG"/>
              </w:rPr>
              <w:t>……………………………………</w:t>
            </w:r>
          </w:p>
          <w:p w14:paraId="2743F781" w14:textId="77777777" w:rsidR="00E35E04" w:rsidRPr="00740B8A" w:rsidRDefault="00E35E04" w:rsidP="003B128B">
            <w:pPr>
              <w:keepLines/>
              <w:rPr>
                <w:rFonts w:ascii="Verdana" w:hAnsi="Verdana"/>
                <w:b/>
                <w:bCs/>
                <w:sz w:val="20"/>
                <w:szCs w:val="20"/>
                <w:lang w:val="bg-BG"/>
              </w:rPr>
            </w:pPr>
            <w:r w:rsidRPr="00740B8A">
              <w:rPr>
                <w:rFonts w:ascii="Verdana" w:hAnsi="Verdana"/>
                <w:b/>
                <w:bCs/>
                <w:sz w:val="20"/>
                <w:szCs w:val="20"/>
                <w:lang w:val="bg-BG"/>
              </w:rPr>
              <w:t>Доставчик</w:t>
            </w:r>
          </w:p>
        </w:tc>
        <w:tc>
          <w:tcPr>
            <w:tcW w:w="4261" w:type="dxa"/>
          </w:tcPr>
          <w:p w14:paraId="757ACF1A" w14:textId="77777777" w:rsidR="00E35E04" w:rsidRPr="00740B8A" w:rsidRDefault="00E35E04" w:rsidP="003B128B">
            <w:pPr>
              <w:keepLines/>
              <w:rPr>
                <w:rFonts w:ascii="Verdana" w:hAnsi="Verdana"/>
                <w:sz w:val="20"/>
                <w:szCs w:val="20"/>
                <w:lang w:val="bg-BG"/>
              </w:rPr>
            </w:pPr>
            <w:r w:rsidRPr="00740B8A">
              <w:rPr>
                <w:rFonts w:ascii="Verdana" w:hAnsi="Verdana"/>
                <w:sz w:val="20"/>
                <w:szCs w:val="20"/>
                <w:lang w:val="bg-BG"/>
              </w:rPr>
              <w:t>/……………………………./</w:t>
            </w:r>
          </w:p>
          <w:p w14:paraId="0367FDFA" w14:textId="77777777" w:rsidR="00E35E04" w:rsidRPr="00740B8A" w:rsidRDefault="00E35E04" w:rsidP="003B128B">
            <w:pPr>
              <w:keepLines/>
              <w:rPr>
                <w:rFonts w:ascii="Verdana" w:hAnsi="Verdana"/>
                <w:sz w:val="20"/>
                <w:szCs w:val="20"/>
                <w:lang w:val="bg-BG"/>
              </w:rPr>
            </w:pPr>
            <w:r w:rsidRPr="00740B8A">
              <w:rPr>
                <w:rFonts w:ascii="Verdana" w:hAnsi="Verdana"/>
                <w:sz w:val="20"/>
                <w:szCs w:val="20"/>
                <w:lang w:val="bg-BG"/>
              </w:rPr>
              <w:t>Фредерик Фарош</w:t>
            </w:r>
          </w:p>
          <w:p w14:paraId="47871817" w14:textId="77777777" w:rsidR="00E35E04" w:rsidRPr="00740B8A" w:rsidRDefault="00E35E04" w:rsidP="003B128B">
            <w:pPr>
              <w:keepLines/>
              <w:rPr>
                <w:rFonts w:ascii="Verdana" w:hAnsi="Verdana"/>
                <w:sz w:val="20"/>
                <w:szCs w:val="20"/>
                <w:lang w:val="bg-BG"/>
              </w:rPr>
            </w:pPr>
            <w:r w:rsidRPr="00740B8A">
              <w:rPr>
                <w:rFonts w:ascii="Verdana" w:hAnsi="Verdana"/>
                <w:sz w:val="20"/>
                <w:szCs w:val="20"/>
                <w:lang w:val="bg-BG"/>
              </w:rPr>
              <w:t>Изпълнителен директор</w:t>
            </w:r>
          </w:p>
          <w:p w14:paraId="24B41402" w14:textId="77777777" w:rsidR="00E35E04" w:rsidRPr="00740B8A" w:rsidRDefault="00E35E04" w:rsidP="003B128B">
            <w:pPr>
              <w:keepLines/>
              <w:rPr>
                <w:rFonts w:ascii="Verdana" w:hAnsi="Verdana"/>
                <w:sz w:val="20"/>
                <w:szCs w:val="20"/>
                <w:lang w:val="bg-BG"/>
              </w:rPr>
            </w:pPr>
            <w:r w:rsidRPr="00740B8A">
              <w:rPr>
                <w:rFonts w:ascii="Verdana" w:hAnsi="Verdana"/>
                <w:sz w:val="20"/>
                <w:szCs w:val="20"/>
                <w:lang w:val="bg-BG"/>
              </w:rPr>
              <w:t>“Софийска вода” АД</w:t>
            </w:r>
          </w:p>
          <w:p w14:paraId="2B70488D" w14:textId="77777777" w:rsidR="00E35E04" w:rsidRPr="00740B8A" w:rsidRDefault="00E35E04" w:rsidP="003B128B">
            <w:pPr>
              <w:keepLines/>
              <w:rPr>
                <w:rFonts w:ascii="Verdana" w:hAnsi="Verdana"/>
                <w:sz w:val="20"/>
                <w:szCs w:val="20"/>
                <w:lang w:val="bg-BG"/>
              </w:rPr>
            </w:pPr>
            <w:r w:rsidRPr="00740B8A">
              <w:rPr>
                <w:rFonts w:ascii="Verdana" w:hAnsi="Verdana"/>
                <w:b/>
                <w:bCs/>
                <w:sz w:val="20"/>
                <w:szCs w:val="20"/>
                <w:lang w:val="bg-BG"/>
              </w:rPr>
              <w:t>Възложител</w:t>
            </w:r>
          </w:p>
        </w:tc>
      </w:tr>
    </w:tbl>
    <w:p w14:paraId="71877C0E" w14:textId="2F7EDCD0" w:rsidR="00740B8A" w:rsidRDefault="00740B8A" w:rsidP="00280CC0">
      <w:pPr>
        <w:pStyle w:val="BodyText"/>
        <w:ind w:left="420"/>
        <w:jc w:val="both"/>
        <w:rPr>
          <w:rFonts w:ascii="Verdana" w:hAnsi="Verdana"/>
          <w:sz w:val="20"/>
          <w:lang w:val="bg-BG"/>
        </w:rPr>
      </w:pPr>
    </w:p>
    <w:p w14:paraId="30E9E5CA" w14:textId="77777777" w:rsidR="00740B8A" w:rsidRDefault="00740B8A">
      <w:pPr>
        <w:spacing w:after="200" w:line="276" w:lineRule="auto"/>
        <w:rPr>
          <w:rFonts w:ascii="Verdana" w:hAnsi="Verdana"/>
          <w:b/>
          <w:i/>
          <w:color w:val="000000"/>
          <w:sz w:val="20"/>
          <w:szCs w:val="20"/>
          <w:lang w:val="bg-BG"/>
        </w:rPr>
      </w:pPr>
      <w:r>
        <w:rPr>
          <w:rFonts w:ascii="Verdana" w:hAnsi="Verdana"/>
          <w:sz w:val="20"/>
          <w:lang w:val="bg-BG"/>
        </w:rPr>
        <w:br w:type="page"/>
      </w:r>
    </w:p>
    <w:p w14:paraId="62EAA70F" w14:textId="77777777" w:rsidR="00740B8A" w:rsidRPr="00740B8A" w:rsidRDefault="00740B8A" w:rsidP="00740B8A">
      <w:pPr>
        <w:pStyle w:val="BodyText"/>
        <w:jc w:val="center"/>
        <w:rPr>
          <w:rFonts w:ascii="Verdana" w:hAnsi="Verdana" w:cs="Arial"/>
          <w:b w:val="0"/>
          <w:sz w:val="20"/>
          <w:lang w:val="bg-BG"/>
        </w:rPr>
      </w:pPr>
      <w:r w:rsidRPr="00740B8A">
        <w:rPr>
          <w:rFonts w:ascii="Verdana" w:hAnsi="Verdana" w:cs="Arial"/>
          <w:b w:val="0"/>
          <w:sz w:val="20"/>
          <w:lang w:val="bg-BG"/>
        </w:rPr>
        <w:lastRenderedPageBreak/>
        <w:t xml:space="preserve">СПОРАЗУМЕНИЕ, </w:t>
      </w:r>
    </w:p>
    <w:p w14:paraId="5F17CE07" w14:textId="77777777" w:rsidR="00740B8A" w:rsidRPr="00740B8A" w:rsidRDefault="00740B8A" w:rsidP="00740B8A">
      <w:pPr>
        <w:pStyle w:val="BodyText"/>
        <w:jc w:val="center"/>
        <w:rPr>
          <w:rFonts w:ascii="Verdana" w:hAnsi="Verdana" w:cs="Arial"/>
          <w:sz w:val="20"/>
          <w:lang w:val="bg-BG"/>
        </w:rPr>
      </w:pPr>
      <w:r w:rsidRPr="00740B8A">
        <w:rPr>
          <w:rFonts w:ascii="Verdana" w:hAnsi="Verdana" w:cs="Arial"/>
          <w:sz w:val="20"/>
          <w:lang w:val="bg-BG"/>
        </w:rPr>
        <w:t>към договор № ........................,</w:t>
      </w:r>
    </w:p>
    <w:p w14:paraId="2F47CBBE" w14:textId="77777777" w:rsidR="00740B8A" w:rsidRPr="00740B8A" w:rsidRDefault="00740B8A" w:rsidP="00740B8A">
      <w:pPr>
        <w:pStyle w:val="BodyText"/>
        <w:jc w:val="center"/>
        <w:rPr>
          <w:rFonts w:ascii="Verdana" w:hAnsi="Verdana" w:cs="Arial"/>
          <w:b w:val="0"/>
          <w:sz w:val="20"/>
          <w:lang w:val="bg-BG"/>
        </w:rPr>
      </w:pPr>
      <w:r w:rsidRPr="00740B8A">
        <w:rPr>
          <w:rFonts w:ascii="Verdana" w:hAnsi="Verdana" w:cs="Arial"/>
          <w:b w:val="0"/>
          <w:sz w:val="20"/>
          <w:lang w:val="bg-BG"/>
        </w:rPr>
        <w:t xml:space="preserve">за съвместно осигуряване опазването на околната среда, </w:t>
      </w:r>
    </w:p>
    <w:p w14:paraId="706012C2" w14:textId="77777777" w:rsidR="00740B8A" w:rsidRPr="00740B8A" w:rsidRDefault="00740B8A" w:rsidP="00740B8A">
      <w:pPr>
        <w:pStyle w:val="BodyText"/>
        <w:jc w:val="center"/>
        <w:rPr>
          <w:rFonts w:ascii="Verdana" w:hAnsi="Verdana" w:cs="Arial"/>
          <w:b w:val="0"/>
          <w:sz w:val="20"/>
          <w:lang w:val="bg-BG"/>
        </w:rPr>
      </w:pPr>
      <w:r w:rsidRPr="00740B8A">
        <w:rPr>
          <w:rFonts w:ascii="Verdana" w:hAnsi="Verdana" w:cs="Arial"/>
          <w:b w:val="0"/>
          <w:sz w:val="20"/>
          <w:lang w:val="bg-BG"/>
        </w:rPr>
        <w:t>при доставка на продукти и услуги, възложени от “Софийска вода” АД</w:t>
      </w:r>
    </w:p>
    <w:p w14:paraId="30BC9B68" w14:textId="77777777" w:rsidR="00740B8A" w:rsidRPr="00740B8A" w:rsidRDefault="00740B8A" w:rsidP="00740B8A">
      <w:pPr>
        <w:pStyle w:val="BodyText"/>
        <w:jc w:val="both"/>
        <w:rPr>
          <w:rFonts w:ascii="Verdana" w:hAnsi="Verdana" w:cs="Arial"/>
          <w:b w:val="0"/>
          <w:sz w:val="20"/>
          <w:lang w:val="en-US"/>
        </w:rPr>
      </w:pPr>
    </w:p>
    <w:p w14:paraId="4EA2B33B" w14:textId="77777777" w:rsidR="00740B8A" w:rsidRPr="00740B8A" w:rsidRDefault="00740B8A" w:rsidP="00740B8A">
      <w:pPr>
        <w:pStyle w:val="BodyText"/>
        <w:jc w:val="both"/>
        <w:rPr>
          <w:rFonts w:ascii="Verdana" w:hAnsi="Verdana" w:cs="Arial"/>
          <w:sz w:val="20"/>
          <w:lang w:val="bg-BG"/>
        </w:rPr>
      </w:pPr>
      <w:r w:rsidRPr="00740B8A">
        <w:rPr>
          <w:rFonts w:ascii="Verdana" w:hAnsi="Verdana" w:cs="Arial"/>
          <w:sz w:val="20"/>
          <w:lang w:val="bg-BG"/>
        </w:rPr>
        <w:t xml:space="preserve">На </w:t>
      </w:r>
      <w:r w:rsidRPr="00740B8A">
        <w:rPr>
          <w:rFonts w:ascii="Verdana" w:hAnsi="Verdana" w:cs="Arial"/>
          <w:b w:val="0"/>
          <w:bCs/>
          <w:sz w:val="20"/>
          <w:lang w:val="bg-BG"/>
        </w:rPr>
        <w:t>..................</w:t>
      </w:r>
      <w:r w:rsidRPr="00740B8A">
        <w:rPr>
          <w:rFonts w:ascii="Verdana" w:hAnsi="Verdana" w:cs="Arial"/>
          <w:b w:val="0"/>
          <w:bCs/>
          <w:sz w:val="20"/>
          <w:lang w:val="en-US"/>
        </w:rPr>
        <w:t xml:space="preserve">.. </w:t>
      </w:r>
      <w:r w:rsidRPr="00740B8A">
        <w:rPr>
          <w:rFonts w:ascii="Verdana" w:hAnsi="Verdana" w:cs="Arial"/>
          <w:sz w:val="20"/>
          <w:lang w:val="bg-BG"/>
        </w:rPr>
        <w:t>г.</w:t>
      </w:r>
      <w:r w:rsidRPr="00740B8A">
        <w:rPr>
          <w:rFonts w:ascii="Verdana" w:hAnsi="Verdana" w:cs="Arial"/>
          <w:sz w:val="20"/>
          <w:lang w:val="en-US"/>
        </w:rPr>
        <w:t>,</w:t>
      </w:r>
      <w:r w:rsidRPr="00740B8A">
        <w:rPr>
          <w:rFonts w:ascii="Verdana" w:hAnsi="Verdana" w:cs="Arial"/>
          <w:sz w:val="20"/>
          <w:lang w:val="bg-BG"/>
        </w:rPr>
        <w:t xml:space="preserve"> на основание чл.9 от Закона за опазване на околната среда и т. 8.1 от БДС EN ISO 14001:2015, се сключи настоящето Споразумение между: </w:t>
      </w:r>
    </w:p>
    <w:p w14:paraId="52C2BF17" w14:textId="77777777" w:rsidR="00740B8A" w:rsidRPr="00740B8A" w:rsidRDefault="00740B8A" w:rsidP="00740B8A">
      <w:pPr>
        <w:pStyle w:val="BodyText"/>
        <w:jc w:val="both"/>
        <w:rPr>
          <w:rFonts w:ascii="Verdana" w:hAnsi="Verdana" w:cs="Arial"/>
          <w:sz w:val="20"/>
          <w:lang w:val="bg-BG"/>
        </w:rPr>
      </w:pPr>
      <w:r w:rsidRPr="00740B8A">
        <w:rPr>
          <w:rFonts w:ascii="Verdana" w:hAnsi="Verdana" w:cs="Arial"/>
          <w:b w:val="0"/>
          <w:sz w:val="20"/>
          <w:lang w:val="bg-BG"/>
        </w:rPr>
        <w:t>Възложителя</w:t>
      </w:r>
      <w:r w:rsidRPr="00740B8A">
        <w:rPr>
          <w:rFonts w:ascii="Verdana" w:hAnsi="Verdana" w:cs="Arial"/>
          <w:sz w:val="20"/>
          <w:lang w:val="bg-BG"/>
        </w:rPr>
        <w:t xml:space="preserve"> – “Софийска вода” АД </w:t>
      </w:r>
      <w:r w:rsidRPr="00740B8A">
        <w:rPr>
          <w:rFonts w:ascii="Verdana" w:hAnsi="Verdana" w:cs="Arial"/>
          <w:b w:val="0"/>
          <w:sz w:val="20"/>
          <w:lang w:val="bg-BG"/>
        </w:rPr>
        <w:t xml:space="preserve">и </w:t>
      </w:r>
    </w:p>
    <w:p w14:paraId="1429BB56" w14:textId="77777777" w:rsidR="00740B8A" w:rsidRPr="00740B8A" w:rsidRDefault="00740B8A" w:rsidP="00740B8A">
      <w:pPr>
        <w:pStyle w:val="BodyText"/>
        <w:jc w:val="both"/>
        <w:rPr>
          <w:rFonts w:ascii="Verdana" w:hAnsi="Verdana" w:cs="Arial"/>
          <w:sz w:val="20"/>
          <w:lang w:val="bg-BG"/>
        </w:rPr>
      </w:pPr>
      <w:r w:rsidRPr="00740B8A">
        <w:rPr>
          <w:rFonts w:ascii="Verdana" w:hAnsi="Verdana" w:cs="Arial"/>
          <w:b w:val="0"/>
          <w:sz w:val="20"/>
          <w:lang w:val="bg-BG"/>
        </w:rPr>
        <w:t xml:space="preserve">Изпълнителя </w:t>
      </w:r>
      <w:r w:rsidRPr="00740B8A">
        <w:rPr>
          <w:rFonts w:ascii="Verdana" w:hAnsi="Verdana" w:cs="Arial"/>
          <w:sz w:val="20"/>
          <w:lang w:val="bg-BG"/>
        </w:rPr>
        <w:t>– ………………………………………………………………………………………………………………</w:t>
      </w:r>
    </w:p>
    <w:p w14:paraId="20048DE3" w14:textId="77777777" w:rsidR="00740B8A" w:rsidRPr="00740B8A" w:rsidRDefault="00740B8A" w:rsidP="00740B8A">
      <w:pPr>
        <w:pStyle w:val="BodyText"/>
        <w:jc w:val="both"/>
        <w:rPr>
          <w:rFonts w:ascii="Verdana" w:hAnsi="Verdana" w:cs="Arial"/>
          <w:b w:val="0"/>
          <w:sz w:val="20"/>
          <w:lang w:val="bg-BG"/>
        </w:rPr>
      </w:pPr>
      <w:r w:rsidRPr="00740B8A">
        <w:rPr>
          <w:rFonts w:ascii="Verdana" w:hAnsi="Verdana" w:cs="Arial"/>
          <w:bCs/>
          <w:sz w:val="20"/>
          <w:lang w:val="bg-BG"/>
        </w:rPr>
        <w:t>Координирането на съвместното прилагане на настоящото Споразумение</w:t>
      </w:r>
      <w:r w:rsidRPr="00740B8A">
        <w:rPr>
          <w:rFonts w:ascii="Verdana" w:hAnsi="Verdana" w:cs="Arial"/>
          <w:b w:val="0"/>
          <w:sz w:val="20"/>
          <w:lang w:val="bg-BG"/>
        </w:rPr>
        <w:t>,</w:t>
      </w:r>
      <w:r w:rsidRPr="00740B8A">
        <w:rPr>
          <w:rFonts w:ascii="Verdana" w:hAnsi="Verdana" w:cs="Arial"/>
          <w:bCs/>
          <w:sz w:val="20"/>
          <w:lang w:val="bg-BG"/>
        </w:rPr>
        <w:t xml:space="preserve"> при извършване на дейности, предмет на договор, се възлага на </w:t>
      </w:r>
      <w:r w:rsidRPr="00740B8A">
        <w:rPr>
          <w:rFonts w:ascii="Verdana" w:hAnsi="Verdana" w:cs="Arial"/>
          <w:b w:val="0"/>
          <w:bCs/>
          <w:sz w:val="20"/>
          <w:lang w:val="bg-BG"/>
        </w:rPr>
        <w:t>контролиращи служители</w:t>
      </w:r>
      <w:r w:rsidRPr="00740B8A">
        <w:rPr>
          <w:rFonts w:ascii="Verdana" w:hAnsi="Verdana" w:cs="Arial"/>
          <w:b w:val="0"/>
          <w:sz w:val="20"/>
          <w:lang w:val="bg-BG"/>
        </w:rPr>
        <w:t>:</w:t>
      </w:r>
    </w:p>
    <w:p w14:paraId="69C4076B" w14:textId="77777777" w:rsidR="00740B8A" w:rsidRPr="00740B8A" w:rsidRDefault="00740B8A" w:rsidP="00740B8A">
      <w:pPr>
        <w:pStyle w:val="BodyText"/>
        <w:jc w:val="both"/>
        <w:rPr>
          <w:rFonts w:ascii="Verdana" w:hAnsi="Verdana" w:cs="Arial"/>
          <w:bCs/>
          <w:sz w:val="20"/>
          <w:lang w:val="en-US"/>
        </w:rPr>
      </w:pPr>
      <w:r w:rsidRPr="00740B8A">
        <w:rPr>
          <w:rFonts w:ascii="Verdana" w:hAnsi="Verdana" w:cs="Arial"/>
          <w:sz w:val="20"/>
          <w:lang w:val="bg-BG"/>
        </w:rPr>
        <w:t>(от страна на)</w:t>
      </w:r>
      <w:r w:rsidRPr="00740B8A">
        <w:rPr>
          <w:rFonts w:ascii="Verdana" w:hAnsi="Verdana" w:cs="Arial"/>
          <w:b w:val="0"/>
          <w:sz w:val="20"/>
          <w:lang w:val="bg-BG"/>
        </w:rPr>
        <w:t xml:space="preserve"> Възложителя</w:t>
      </w:r>
      <w:r w:rsidRPr="00740B8A">
        <w:rPr>
          <w:rFonts w:ascii="Verdana" w:hAnsi="Verdana" w:cs="Arial"/>
          <w:bCs/>
          <w:sz w:val="20"/>
          <w:lang w:val="bg-BG"/>
        </w:rPr>
        <w:t xml:space="preserve"> –</w:t>
      </w:r>
      <w:r w:rsidRPr="00740B8A">
        <w:rPr>
          <w:rFonts w:ascii="Verdana" w:hAnsi="Verdana" w:cs="Arial"/>
          <w:bCs/>
          <w:sz w:val="20"/>
          <w:lang w:val="en-US"/>
        </w:rPr>
        <w:t xml:space="preserve"> ……………………………………………………………………………………………</w:t>
      </w:r>
    </w:p>
    <w:p w14:paraId="205D786D" w14:textId="54B39012" w:rsidR="00740B8A" w:rsidRPr="00740B8A" w:rsidRDefault="00740B8A" w:rsidP="00740B8A">
      <w:pPr>
        <w:pStyle w:val="BodyText"/>
        <w:jc w:val="both"/>
        <w:rPr>
          <w:rFonts w:ascii="Verdana" w:hAnsi="Verdana" w:cs="Arial"/>
          <w:sz w:val="20"/>
          <w:lang w:val="en-US"/>
        </w:rPr>
      </w:pPr>
      <w:r w:rsidRPr="00740B8A">
        <w:rPr>
          <w:rFonts w:ascii="Verdana" w:hAnsi="Verdana" w:cs="Arial"/>
          <w:sz w:val="20"/>
          <w:lang w:val="bg-BG"/>
        </w:rPr>
        <w:t>………………………………………………………………………………………..…</w:t>
      </w:r>
      <w:r w:rsidR="00C9755E">
        <w:rPr>
          <w:rFonts w:ascii="Verdana" w:hAnsi="Verdana" w:cs="Arial"/>
          <w:sz w:val="20"/>
          <w:lang w:val="en-US"/>
        </w:rPr>
        <w:t>…………………</w:t>
      </w:r>
    </w:p>
    <w:p w14:paraId="3CE1BE4C" w14:textId="77777777" w:rsidR="00740B8A" w:rsidRPr="00740B8A" w:rsidRDefault="00740B8A" w:rsidP="00740B8A">
      <w:pPr>
        <w:pStyle w:val="BodyText"/>
        <w:ind w:left="3540" w:firstLine="708"/>
        <w:jc w:val="both"/>
        <w:rPr>
          <w:rFonts w:ascii="Verdana" w:hAnsi="Verdana" w:cs="Arial"/>
          <w:bCs/>
          <w:i w:val="0"/>
          <w:sz w:val="20"/>
          <w:lang w:val="bg-BG"/>
        </w:rPr>
      </w:pPr>
      <w:r w:rsidRPr="00740B8A">
        <w:rPr>
          <w:rFonts w:ascii="Verdana" w:hAnsi="Verdana" w:cs="Arial"/>
          <w:bCs/>
          <w:i w:val="0"/>
          <w:sz w:val="20"/>
          <w:lang w:val="bg-BG"/>
        </w:rPr>
        <w:t>(име, длъжност, тел.)</w:t>
      </w:r>
    </w:p>
    <w:p w14:paraId="3B4E3523" w14:textId="77777777" w:rsidR="00740B8A" w:rsidRPr="00740B8A" w:rsidRDefault="00740B8A" w:rsidP="00740B8A">
      <w:pPr>
        <w:pStyle w:val="BodyText"/>
        <w:jc w:val="both"/>
        <w:rPr>
          <w:rFonts w:ascii="Verdana" w:hAnsi="Verdana" w:cs="Arial"/>
          <w:bCs/>
          <w:i w:val="0"/>
          <w:sz w:val="20"/>
          <w:lang w:val="bg-BG"/>
        </w:rPr>
      </w:pPr>
      <w:r w:rsidRPr="00740B8A">
        <w:rPr>
          <w:rFonts w:ascii="Verdana" w:hAnsi="Verdana" w:cs="Arial"/>
          <w:sz w:val="20"/>
          <w:lang w:val="bg-BG"/>
        </w:rPr>
        <w:t xml:space="preserve"> (от страна на)</w:t>
      </w:r>
      <w:r w:rsidRPr="00740B8A">
        <w:rPr>
          <w:rFonts w:ascii="Verdana" w:hAnsi="Verdana" w:cs="Arial"/>
          <w:b w:val="0"/>
          <w:sz w:val="20"/>
          <w:lang w:val="bg-BG"/>
        </w:rPr>
        <w:t xml:space="preserve"> Изпълнителя </w:t>
      </w:r>
      <w:r w:rsidRPr="00740B8A">
        <w:rPr>
          <w:rFonts w:ascii="Verdana" w:hAnsi="Verdana" w:cs="Arial"/>
          <w:bCs/>
          <w:sz w:val="20"/>
          <w:lang w:val="bg-BG"/>
        </w:rPr>
        <w:t>–</w:t>
      </w:r>
      <w:r w:rsidRPr="00740B8A">
        <w:rPr>
          <w:rFonts w:ascii="Verdana" w:hAnsi="Verdana" w:cs="Arial"/>
          <w:sz w:val="20"/>
          <w:lang w:val="bg-BG"/>
        </w:rPr>
        <w:t xml:space="preserve"> ……………………………………………...……………………………………………</w:t>
      </w:r>
    </w:p>
    <w:p w14:paraId="42595D27" w14:textId="4472DD44" w:rsidR="00740B8A" w:rsidRPr="00740B8A" w:rsidRDefault="00740B8A" w:rsidP="00740B8A">
      <w:pPr>
        <w:pStyle w:val="BodyText"/>
        <w:jc w:val="both"/>
        <w:rPr>
          <w:rFonts w:ascii="Verdana" w:hAnsi="Verdana" w:cs="Arial"/>
          <w:sz w:val="20"/>
          <w:lang w:val="en-US"/>
        </w:rPr>
      </w:pPr>
      <w:r w:rsidRPr="00740B8A">
        <w:rPr>
          <w:rFonts w:ascii="Verdana" w:hAnsi="Verdana" w:cs="Arial"/>
          <w:sz w:val="20"/>
          <w:lang w:val="en-US"/>
        </w:rPr>
        <w:t>…………………………………………………</w:t>
      </w:r>
      <w:r w:rsidR="00C9755E">
        <w:rPr>
          <w:rFonts w:ascii="Verdana" w:hAnsi="Verdana" w:cs="Arial"/>
          <w:sz w:val="20"/>
          <w:lang w:val="en-US"/>
        </w:rPr>
        <w:t>………………………………………………………………</w:t>
      </w:r>
    </w:p>
    <w:p w14:paraId="7957680C" w14:textId="77777777" w:rsidR="00740B8A" w:rsidRPr="00740B8A" w:rsidRDefault="00740B8A" w:rsidP="00740B8A">
      <w:pPr>
        <w:pStyle w:val="BodyText"/>
        <w:ind w:left="3540" w:firstLine="708"/>
        <w:jc w:val="both"/>
        <w:rPr>
          <w:rFonts w:ascii="Verdana" w:hAnsi="Verdana" w:cs="Arial"/>
          <w:bCs/>
          <w:i w:val="0"/>
          <w:sz w:val="20"/>
          <w:lang w:val="en-US"/>
        </w:rPr>
      </w:pPr>
      <w:r w:rsidRPr="00740B8A">
        <w:rPr>
          <w:rFonts w:ascii="Verdana" w:hAnsi="Verdana" w:cs="Arial"/>
          <w:bCs/>
          <w:i w:val="0"/>
          <w:sz w:val="20"/>
          <w:lang w:val="bg-BG"/>
        </w:rPr>
        <w:t>(име, длъжност, тел.)</w:t>
      </w:r>
    </w:p>
    <w:p w14:paraId="063BF52F" w14:textId="77777777" w:rsidR="00740B8A" w:rsidRPr="00740B8A" w:rsidRDefault="00740B8A" w:rsidP="00740B8A">
      <w:pPr>
        <w:tabs>
          <w:tab w:val="left" w:pos="360"/>
        </w:tabs>
        <w:spacing w:line="276" w:lineRule="auto"/>
        <w:jc w:val="both"/>
        <w:rPr>
          <w:rFonts w:ascii="Verdana" w:hAnsi="Verdana" w:cs="Arial"/>
          <w:sz w:val="20"/>
          <w:szCs w:val="20"/>
          <w:lang w:val="bg-BG"/>
        </w:rPr>
      </w:pPr>
      <w:r w:rsidRPr="00740B8A">
        <w:rPr>
          <w:rFonts w:ascii="Verdana" w:hAnsi="Verdana" w:cs="Arial"/>
          <w:sz w:val="20"/>
          <w:szCs w:val="20"/>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4539CF36" w14:textId="77777777" w:rsidR="00740B8A" w:rsidRPr="00740B8A" w:rsidRDefault="00740B8A" w:rsidP="00740B8A">
      <w:pPr>
        <w:tabs>
          <w:tab w:val="left" w:pos="360"/>
        </w:tabs>
        <w:spacing w:line="276" w:lineRule="auto"/>
        <w:jc w:val="both"/>
        <w:rPr>
          <w:rFonts w:ascii="Verdana" w:hAnsi="Verdana" w:cs="Arial"/>
          <w:sz w:val="20"/>
          <w:szCs w:val="20"/>
          <w:lang w:val="bg-BG"/>
        </w:rPr>
      </w:pPr>
    </w:p>
    <w:p w14:paraId="55CF1ADD" w14:textId="77777777" w:rsidR="00740B8A" w:rsidRPr="00740B8A" w:rsidRDefault="00740B8A" w:rsidP="00740B8A">
      <w:pPr>
        <w:spacing w:line="276" w:lineRule="auto"/>
        <w:jc w:val="both"/>
        <w:rPr>
          <w:rFonts w:ascii="Verdana" w:hAnsi="Verdana" w:cs="Arial"/>
          <w:sz w:val="20"/>
          <w:szCs w:val="20"/>
          <w:lang w:val="bg-BG"/>
        </w:rPr>
      </w:pPr>
      <w:r w:rsidRPr="00740B8A">
        <w:rPr>
          <w:rFonts w:ascii="Verdana" w:hAnsi="Verdana" w:cs="Arial"/>
          <w:sz w:val="20"/>
          <w:szCs w:val="20"/>
          <w:lang w:val="bg-BG"/>
        </w:rPr>
        <w:t xml:space="preserve">Настоящото Споразумение  изисква спазването от страна на </w:t>
      </w:r>
      <w:r w:rsidRPr="00740B8A">
        <w:rPr>
          <w:rFonts w:ascii="Verdana" w:hAnsi="Verdana" w:cs="Arial"/>
          <w:b/>
          <w:sz w:val="20"/>
          <w:szCs w:val="20"/>
          <w:lang w:val="bg-BG"/>
        </w:rPr>
        <w:t>Изпълнителя</w:t>
      </w:r>
      <w:r w:rsidRPr="00740B8A">
        <w:rPr>
          <w:rFonts w:ascii="Verdana" w:hAnsi="Verdana" w:cs="Arial"/>
          <w:sz w:val="20"/>
          <w:szCs w:val="20"/>
          <w:lang w:val="bg-BG"/>
        </w:rPr>
        <w:t xml:space="preserve"> на приложимите законодателни изисквания при доставката на продукти и услуги и възприетите </w:t>
      </w:r>
      <w:r w:rsidRPr="00740B8A">
        <w:rPr>
          <w:rFonts w:ascii="Verdana" w:hAnsi="Verdana" w:cs="Arial"/>
          <w:b/>
          <w:sz w:val="20"/>
          <w:szCs w:val="20"/>
          <w:lang w:val="bg-BG"/>
        </w:rPr>
        <w:t xml:space="preserve"> </w:t>
      </w:r>
      <w:r w:rsidRPr="00740B8A">
        <w:rPr>
          <w:rFonts w:ascii="Verdana" w:hAnsi="Verdana" w:cs="Arial"/>
          <w:sz w:val="20"/>
          <w:szCs w:val="20"/>
          <w:lang w:val="bg-BG"/>
        </w:rPr>
        <w:t xml:space="preserve">правила за работа на територията на експлоатираните от </w:t>
      </w:r>
      <w:r w:rsidRPr="00740B8A">
        <w:rPr>
          <w:rFonts w:ascii="Verdana" w:hAnsi="Verdana" w:cs="Arial"/>
          <w:b/>
          <w:sz w:val="20"/>
          <w:szCs w:val="20"/>
          <w:lang w:val="bg-BG"/>
        </w:rPr>
        <w:t>Възложителя</w:t>
      </w:r>
      <w:r w:rsidRPr="00740B8A">
        <w:rPr>
          <w:rFonts w:ascii="Verdana" w:hAnsi="Verdana" w:cs="Arial"/>
          <w:sz w:val="20"/>
          <w:szCs w:val="20"/>
          <w:lang w:val="bg-BG"/>
        </w:rPr>
        <w:t xml:space="preserve"> площадки. </w:t>
      </w:r>
    </w:p>
    <w:p w14:paraId="05467EBC" w14:textId="77777777" w:rsidR="00740B8A" w:rsidRPr="00740B8A" w:rsidRDefault="00740B8A" w:rsidP="00740B8A">
      <w:pPr>
        <w:spacing w:line="276" w:lineRule="auto"/>
        <w:jc w:val="both"/>
        <w:rPr>
          <w:rFonts w:ascii="Verdana" w:hAnsi="Verdana" w:cs="Arial"/>
          <w:b/>
          <w:sz w:val="20"/>
          <w:szCs w:val="20"/>
          <w:lang w:val="bg-BG"/>
        </w:rPr>
      </w:pPr>
    </w:p>
    <w:p w14:paraId="7C789BBB" w14:textId="60C794E3"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b/>
          <w:sz w:val="20"/>
          <w:szCs w:val="20"/>
          <w:lang w:val="bg-BG"/>
        </w:rPr>
      </w:pPr>
      <w:r w:rsidRPr="00740B8A">
        <w:rPr>
          <w:rFonts w:ascii="Verdana" w:hAnsi="Verdana" w:cs="Arial"/>
          <w:sz w:val="20"/>
          <w:szCs w:val="20"/>
          <w:lang w:val="bg-BG"/>
        </w:rPr>
        <w:t xml:space="preserve"> Изпълнителят се задължава да спазва изискванията по Споразумението от страна на </w:t>
      </w:r>
      <w:r w:rsidRPr="00740B8A">
        <w:rPr>
          <w:rFonts w:ascii="Verdana" w:hAnsi="Verdana" w:cs="Arial"/>
          <w:b/>
          <w:sz w:val="20"/>
          <w:szCs w:val="20"/>
          <w:lang w:val="bg-BG"/>
        </w:rPr>
        <w:t>всички свои служители на обекта</w:t>
      </w:r>
      <w:r w:rsidRPr="00740B8A">
        <w:rPr>
          <w:rFonts w:ascii="Verdana" w:hAnsi="Verdana" w:cs="Arial"/>
          <w:sz w:val="20"/>
          <w:szCs w:val="20"/>
          <w:lang w:val="bg-BG"/>
        </w:rPr>
        <w:t xml:space="preserve">, на </w:t>
      </w:r>
      <w:r w:rsidRPr="00740B8A">
        <w:rPr>
          <w:rFonts w:ascii="Verdana" w:hAnsi="Verdana" w:cs="Arial"/>
          <w:b/>
          <w:sz w:val="20"/>
          <w:szCs w:val="20"/>
          <w:lang w:val="bg-BG"/>
        </w:rPr>
        <w:t>фирмите подизпълнители</w:t>
      </w:r>
      <w:r w:rsidRPr="00740B8A">
        <w:rPr>
          <w:rFonts w:ascii="Verdana" w:hAnsi="Verdana" w:cs="Arial"/>
          <w:sz w:val="20"/>
          <w:szCs w:val="20"/>
          <w:lang w:val="bg-BG"/>
        </w:rPr>
        <w:t xml:space="preserve">, на които са възложили работата си и на </w:t>
      </w:r>
      <w:r w:rsidRPr="00740B8A">
        <w:rPr>
          <w:rFonts w:ascii="Verdana" w:hAnsi="Verdana" w:cs="Arial"/>
          <w:b/>
          <w:sz w:val="20"/>
          <w:szCs w:val="20"/>
          <w:lang w:val="bg-BG"/>
        </w:rPr>
        <w:t>всички физически и юридически лица</w:t>
      </w:r>
      <w:r w:rsidRPr="00740B8A">
        <w:rPr>
          <w:rFonts w:ascii="Verdana" w:hAnsi="Verdana" w:cs="Arial"/>
          <w:sz w:val="20"/>
          <w:szCs w:val="20"/>
          <w:lang w:val="bg-BG"/>
        </w:rPr>
        <w:t xml:space="preserve">, които се намират на територията на </w:t>
      </w:r>
      <w:r w:rsidRPr="00740B8A">
        <w:rPr>
          <w:rFonts w:ascii="Verdana" w:hAnsi="Verdana" w:cs="Arial"/>
          <w:b/>
          <w:sz w:val="20"/>
          <w:szCs w:val="20"/>
          <w:lang w:val="bg-BG"/>
        </w:rPr>
        <w:t>Възложителя</w:t>
      </w:r>
      <w:r w:rsidRPr="00740B8A">
        <w:rPr>
          <w:rFonts w:ascii="Verdana" w:hAnsi="Verdana" w:cs="Arial"/>
          <w:sz w:val="20"/>
          <w:szCs w:val="20"/>
          <w:lang w:val="bg-BG"/>
        </w:rPr>
        <w:t>.</w:t>
      </w:r>
    </w:p>
    <w:p w14:paraId="39FB3FEF" w14:textId="77777777" w:rsidR="00740B8A" w:rsidRPr="00740B8A" w:rsidRDefault="00740B8A" w:rsidP="00740B8A">
      <w:pPr>
        <w:tabs>
          <w:tab w:val="left" w:pos="0"/>
        </w:tabs>
        <w:spacing w:line="276" w:lineRule="auto"/>
        <w:ind w:left="426"/>
        <w:jc w:val="both"/>
        <w:rPr>
          <w:rFonts w:ascii="Verdana" w:hAnsi="Verdana" w:cs="Arial"/>
          <w:b/>
          <w:sz w:val="20"/>
          <w:szCs w:val="20"/>
          <w:lang w:val="bg-BG"/>
        </w:rPr>
      </w:pPr>
      <w:r w:rsidRPr="00740B8A">
        <w:rPr>
          <w:rFonts w:ascii="Verdana" w:hAnsi="Verdana" w:cs="Arial"/>
          <w:b/>
          <w:sz w:val="20"/>
          <w:szCs w:val="20"/>
          <w:lang w:val="bg-BG"/>
        </w:rPr>
        <w:t>ОБМЕН НА ИНФОРМАЦИЯ:</w:t>
      </w:r>
    </w:p>
    <w:p w14:paraId="76D075FC"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Възложителят и Изпълнителят 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364B2D4C"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Служителите на Изпълнителя преминават начален инструктаж по ОС на територията на Възложителя при първо посещение на обекта.</w:t>
      </w:r>
    </w:p>
    <w:p w14:paraId="7D15940C"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Преди първа доставка на стоки и услуги, Изпълнителят осигурява на Възложителя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3FDD8F97" w14:textId="77777777" w:rsidR="00740B8A" w:rsidRPr="00740B8A" w:rsidRDefault="00740B8A" w:rsidP="00740B8A">
      <w:pPr>
        <w:spacing w:line="276" w:lineRule="auto"/>
        <w:ind w:left="426"/>
        <w:jc w:val="both"/>
        <w:rPr>
          <w:rFonts w:ascii="Verdana" w:hAnsi="Verdana" w:cs="Arial"/>
          <w:b/>
          <w:sz w:val="20"/>
          <w:szCs w:val="20"/>
          <w:lang w:val="bg-BG"/>
        </w:rPr>
      </w:pPr>
    </w:p>
    <w:p w14:paraId="31DA57D1"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доставя стоките в оригинални, ненарушени опаковъчни единици, надлежно обозначени и етикетирани.</w:t>
      </w:r>
    </w:p>
    <w:p w14:paraId="2067BD1A" w14:textId="77777777" w:rsidR="00740B8A" w:rsidRPr="00740B8A" w:rsidRDefault="00740B8A" w:rsidP="00740B8A">
      <w:pPr>
        <w:tabs>
          <w:tab w:val="left" w:pos="360"/>
        </w:tabs>
        <w:spacing w:line="276" w:lineRule="auto"/>
        <w:ind w:left="426"/>
        <w:jc w:val="both"/>
        <w:rPr>
          <w:rFonts w:ascii="Verdana" w:hAnsi="Verdana" w:cs="Arial"/>
          <w:b/>
          <w:sz w:val="20"/>
          <w:szCs w:val="20"/>
          <w:lang w:val="bg-BG"/>
        </w:rPr>
      </w:pPr>
    </w:p>
    <w:p w14:paraId="46CE4F8F" w14:textId="77777777" w:rsidR="00740B8A" w:rsidRPr="00740B8A" w:rsidRDefault="00740B8A" w:rsidP="00740B8A">
      <w:pPr>
        <w:tabs>
          <w:tab w:val="left" w:pos="0"/>
        </w:tabs>
        <w:spacing w:line="276" w:lineRule="auto"/>
        <w:ind w:left="426"/>
        <w:jc w:val="both"/>
        <w:rPr>
          <w:rFonts w:ascii="Verdana" w:hAnsi="Verdana" w:cs="Arial"/>
          <w:b/>
          <w:sz w:val="20"/>
          <w:szCs w:val="20"/>
          <w:lang w:val="bg-BG"/>
        </w:rPr>
      </w:pPr>
      <w:r w:rsidRPr="00740B8A">
        <w:rPr>
          <w:rFonts w:ascii="Verdana" w:hAnsi="Verdana" w:cs="Arial"/>
          <w:b/>
          <w:sz w:val="20"/>
          <w:szCs w:val="20"/>
          <w:lang w:val="bg-BG"/>
        </w:rPr>
        <w:t>УПРАВЛЕНИЕ НА ОТПАДЪЦИ:</w:t>
      </w:r>
    </w:p>
    <w:p w14:paraId="73CEF4DE"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 xml:space="preserve">Изпълнителят пази чистота на мястото на доставката на продуктите и услугите.   </w:t>
      </w:r>
    </w:p>
    <w:p w14:paraId="6594D345"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не смесва различни видове отпадъци.</w:t>
      </w:r>
    </w:p>
    <w:p w14:paraId="1979EA31"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751A1165"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lastRenderedPageBreak/>
        <w:t xml:space="preserve">Изпълнителят не допуска на обектите неизправни моторни превозни средства (МПС) и машини. </w:t>
      </w:r>
    </w:p>
    <w:p w14:paraId="041A475B"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не допуска теч на масла и горива от МПС.</w:t>
      </w:r>
    </w:p>
    <w:p w14:paraId="7F3024AE" w14:textId="77777777" w:rsidR="00740B8A" w:rsidRPr="00740B8A" w:rsidRDefault="00740B8A" w:rsidP="00740B8A">
      <w:pPr>
        <w:spacing w:line="276" w:lineRule="auto"/>
        <w:ind w:left="426"/>
        <w:jc w:val="both"/>
        <w:rPr>
          <w:rFonts w:ascii="Verdana" w:hAnsi="Verdana" w:cs="Arial"/>
          <w:sz w:val="20"/>
          <w:szCs w:val="20"/>
          <w:lang w:val="bg-BG"/>
        </w:rPr>
      </w:pPr>
      <w:r w:rsidRPr="00740B8A">
        <w:rPr>
          <w:rFonts w:ascii="Verdana" w:hAnsi="Verdana" w:cs="Arial"/>
          <w:b/>
          <w:sz w:val="20"/>
          <w:szCs w:val="20"/>
          <w:lang w:val="bg-BG"/>
        </w:rPr>
        <w:t>ИЗВЪНРЕДНИ СИТУАЦИИ:</w:t>
      </w:r>
    </w:p>
    <w:p w14:paraId="74FC1102"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осигурява мерки за предотвратяване на извънредни ситуации, свързани със замърсяване на ОС.</w:t>
      </w:r>
    </w:p>
    <w:p w14:paraId="052565DA"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06C113DF"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382403EA"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 xml:space="preserve">Изпълнителят своевременно предоставя информация на Възложителят при възникнала извънредна ситуация.  </w:t>
      </w:r>
    </w:p>
    <w:p w14:paraId="58B700CC"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предприема незабавни действия по почистване и отстраняване на последствията от създалата се извънредна ситуация.</w:t>
      </w:r>
    </w:p>
    <w:p w14:paraId="7FA67550"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НАРУШЕНИЯ ПО СПОРАЗУМЕНИЕТО</w:t>
      </w:r>
    </w:p>
    <w:p w14:paraId="2FEF6AC9"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Изпълнителят отстранява причините за нарушенията по настоящото Споразумение, така че то да не се случва повторно.</w:t>
      </w:r>
    </w:p>
    <w:p w14:paraId="0EE06A14" w14:textId="77777777" w:rsidR="00740B8A" w:rsidRPr="00740B8A" w:rsidRDefault="00740B8A" w:rsidP="00740B8A">
      <w:pPr>
        <w:pStyle w:val="ListParagraph"/>
        <w:numPr>
          <w:ilvl w:val="6"/>
          <w:numId w:val="17"/>
        </w:numPr>
        <w:tabs>
          <w:tab w:val="left" w:pos="360"/>
        </w:tabs>
        <w:spacing w:line="276" w:lineRule="auto"/>
        <w:ind w:left="426"/>
        <w:jc w:val="both"/>
        <w:rPr>
          <w:rFonts w:ascii="Verdana" w:hAnsi="Verdana" w:cs="Arial"/>
          <w:sz w:val="20"/>
          <w:szCs w:val="20"/>
          <w:lang w:val="bg-BG"/>
        </w:rPr>
      </w:pPr>
      <w:r w:rsidRPr="00740B8A">
        <w:rPr>
          <w:rFonts w:ascii="Verdana" w:hAnsi="Verdana" w:cs="Arial"/>
          <w:sz w:val="20"/>
          <w:szCs w:val="20"/>
          <w:lang w:val="bg-BG"/>
        </w:rPr>
        <w:t>Изпълнителя се съгласява да заплати размера на наложената/ите неустойка/и, която/които е/са определени в Договора, при констатирани от страна на Възложителя нарушения по която и да е от точките от Споразумението.</w:t>
      </w:r>
    </w:p>
    <w:p w14:paraId="52523890" w14:textId="77777777" w:rsidR="00740B8A" w:rsidRDefault="00740B8A" w:rsidP="00740B8A">
      <w:pPr>
        <w:tabs>
          <w:tab w:val="left" w:pos="360"/>
        </w:tabs>
        <w:spacing w:after="120" w:line="276" w:lineRule="auto"/>
        <w:jc w:val="both"/>
        <w:rPr>
          <w:rFonts w:ascii="Verdana" w:hAnsi="Verdana" w:cs="Arial"/>
          <w:sz w:val="20"/>
          <w:szCs w:val="20"/>
          <w:lang w:val="bg-BG"/>
        </w:rPr>
      </w:pPr>
      <w:r w:rsidRPr="00740B8A">
        <w:rPr>
          <w:rFonts w:ascii="Verdana" w:hAnsi="Verdana" w:cs="Arial"/>
          <w:sz w:val="20"/>
          <w:szCs w:val="20"/>
          <w:lang w:val="bg-BG"/>
        </w:rPr>
        <w:t>Настоящето споразумение се подписва в два еднообразни екземпляра, по един за всяка от страните.</w:t>
      </w:r>
    </w:p>
    <w:p w14:paraId="509F71F2" w14:textId="77777777" w:rsidR="00C9755E" w:rsidRDefault="00C9755E" w:rsidP="00740B8A">
      <w:pPr>
        <w:tabs>
          <w:tab w:val="left" w:pos="360"/>
        </w:tabs>
        <w:spacing w:after="120" w:line="276" w:lineRule="auto"/>
        <w:jc w:val="both"/>
        <w:rPr>
          <w:rFonts w:ascii="Verdana" w:hAnsi="Verdana" w:cs="Arial"/>
          <w:sz w:val="20"/>
          <w:szCs w:val="20"/>
          <w:lang w:val="bg-BG"/>
        </w:rPr>
      </w:pPr>
    </w:p>
    <w:p w14:paraId="0FE34342" w14:textId="77777777" w:rsidR="00C9755E" w:rsidRDefault="00C9755E" w:rsidP="00740B8A">
      <w:pPr>
        <w:tabs>
          <w:tab w:val="left" w:pos="360"/>
        </w:tabs>
        <w:spacing w:after="120" w:line="276" w:lineRule="auto"/>
        <w:jc w:val="both"/>
        <w:rPr>
          <w:rFonts w:ascii="Verdana" w:hAnsi="Verdana" w:cs="Arial"/>
          <w:sz w:val="20"/>
          <w:szCs w:val="20"/>
          <w:lang w:val="bg-BG"/>
        </w:rPr>
      </w:pPr>
    </w:p>
    <w:p w14:paraId="1C97F580" w14:textId="77777777" w:rsidR="00C9755E" w:rsidRPr="00740B8A" w:rsidRDefault="00C9755E" w:rsidP="00740B8A">
      <w:pPr>
        <w:tabs>
          <w:tab w:val="left" w:pos="360"/>
        </w:tabs>
        <w:spacing w:after="120" w:line="276" w:lineRule="auto"/>
        <w:jc w:val="both"/>
        <w:rPr>
          <w:rFonts w:ascii="Verdana" w:hAnsi="Verdana" w:cs="Arial"/>
          <w:sz w:val="20"/>
          <w:szCs w:val="20"/>
          <w:lang w:val="bg-BG"/>
        </w:rPr>
      </w:pPr>
    </w:p>
    <w:tbl>
      <w:tblPr>
        <w:tblW w:w="0" w:type="auto"/>
        <w:jc w:val="right"/>
        <w:tblLayout w:type="fixed"/>
        <w:tblLook w:val="0000" w:firstRow="0" w:lastRow="0" w:firstColumn="0" w:lastColumn="0" w:noHBand="0" w:noVBand="0"/>
      </w:tblPr>
      <w:tblGrid>
        <w:gridCol w:w="4261"/>
        <w:gridCol w:w="4261"/>
      </w:tblGrid>
      <w:tr w:rsidR="00C9755E" w:rsidRPr="00740B8A" w14:paraId="26C437DA" w14:textId="77777777" w:rsidTr="00710558">
        <w:trPr>
          <w:jc w:val="right"/>
        </w:trPr>
        <w:tc>
          <w:tcPr>
            <w:tcW w:w="4261" w:type="dxa"/>
          </w:tcPr>
          <w:p w14:paraId="25136486" w14:textId="77777777" w:rsidR="00C9755E" w:rsidRPr="00740B8A" w:rsidRDefault="00C9755E" w:rsidP="00710558">
            <w:pPr>
              <w:keepLines/>
              <w:rPr>
                <w:rFonts w:ascii="Verdana" w:hAnsi="Verdana"/>
                <w:sz w:val="20"/>
                <w:szCs w:val="20"/>
                <w:lang w:val="bg-BG"/>
              </w:rPr>
            </w:pPr>
            <w:r w:rsidRPr="00740B8A">
              <w:rPr>
                <w:rFonts w:ascii="Verdana" w:hAnsi="Verdana"/>
                <w:sz w:val="20"/>
                <w:szCs w:val="20"/>
                <w:lang w:val="bg-BG"/>
              </w:rPr>
              <w:t>/………………………………./</w:t>
            </w:r>
          </w:p>
          <w:p w14:paraId="74042598" w14:textId="77777777" w:rsidR="00C9755E" w:rsidRPr="00740B8A" w:rsidRDefault="00C9755E" w:rsidP="00710558">
            <w:pPr>
              <w:keepLines/>
              <w:rPr>
                <w:rFonts w:ascii="Verdana" w:hAnsi="Verdana"/>
                <w:sz w:val="20"/>
                <w:szCs w:val="20"/>
                <w:lang w:val="bg-BG"/>
              </w:rPr>
            </w:pPr>
            <w:r w:rsidRPr="00740B8A">
              <w:rPr>
                <w:rFonts w:ascii="Verdana" w:hAnsi="Verdana"/>
                <w:sz w:val="20"/>
                <w:szCs w:val="20"/>
                <w:lang w:val="bg-BG"/>
              </w:rPr>
              <w:t>……………………………..….</w:t>
            </w:r>
          </w:p>
          <w:p w14:paraId="5E232BE8" w14:textId="77777777" w:rsidR="00C9755E" w:rsidRPr="00740B8A" w:rsidRDefault="00C9755E" w:rsidP="00710558">
            <w:pPr>
              <w:keepLines/>
              <w:rPr>
                <w:rFonts w:ascii="Verdana" w:hAnsi="Verdana"/>
                <w:sz w:val="20"/>
                <w:szCs w:val="20"/>
                <w:lang w:val="bg-BG"/>
              </w:rPr>
            </w:pPr>
            <w:r w:rsidRPr="00740B8A">
              <w:rPr>
                <w:rFonts w:ascii="Verdana" w:hAnsi="Verdana"/>
                <w:sz w:val="20"/>
                <w:szCs w:val="20"/>
                <w:lang w:val="bg-BG"/>
              </w:rPr>
              <w:t>…………………………………</w:t>
            </w:r>
          </w:p>
          <w:p w14:paraId="06584E82" w14:textId="77777777" w:rsidR="00C9755E" w:rsidRPr="00740B8A" w:rsidRDefault="00C9755E" w:rsidP="00710558">
            <w:pPr>
              <w:keepLines/>
              <w:rPr>
                <w:rFonts w:ascii="Verdana" w:hAnsi="Verdana"/>
                <w:sz w:val="20"/>
                <w:szCs w:val="20"/>
                <w:lang w:val="bg-BG"/>
              </w:rPr>
            </w:pPr>
            <w:r w:rsidRPr="00740B8A">
              <w:rPr>
                <w:rFonts w:ascii="Verdana" w:hAnsi="Verdana"/>
                <w:sz w:val="20"/>
                <w:szCs w:val="20"/>
                <w:lang w:val="bg-BG"/>
              </w:rPr>
              <w:t>……………………………………</w:t>
            </w:r>
          </w:p>
          <w:p w14:paraId="04C881EF" w14:textId="77777777" w:rsidR="00C9755E" w:rsidRPr="00740B8A" w:rsidRDefault="00C9755E" w:rsidP="00710558">
            <w:pPr>
              <w:keepLines/>
              <w:rPr>
                <w:rFonts w:ascii="Verdana" w:hAnsi="Verdana"/>
                <w:b/>
                <w:bCs/>
                <w:sz w:val="20"/>
                <w:szCs w:val="20"/>
                <w:lang w:val="bg-BG"/>
              </w:rPr>
            </w:pPr>
            <w:r w:rsidRPr="00740B8A">
              <w:rPr>
                <w:rFonts w:ascii="Verdana" w:hAnsi="Verdana"/>
                <w:b/>
                <w:bCs/>
                <w:sz w:val="20"/>
                <w:szCs w:val="20"/>
                <w:lang w:val="bg-BG"/>
              </w:rPr>
              <w:t>Доставчик</w:t>
            </w:r>
          </w:p>
        </w:tc>
        <w:tc>
          <w:tcPr>
            <w:tcW w:w="4261" w:type="dxa"/>
          </w:tcPr>
          <w:p w14:paraId="1B2D63DA" w14:textId="77777777" w:rsidR="00C9755E" w:rsidRPr="00740B8A" w:rsidRDefault="00C9755E" w:rsidP="00710558">
            <w:pPr>
              <w:keepLines/>
              <w:rPr>
                <w:rFonts w:ascii="Verdana" w:hAnsi="Verdana"/>
                <w:sz w:val="20"/>
                <w:szCs w:val="20"/>
                <w:lang w:val="bg-BG"/>
              </w:rPr>
            </w:pPr>
            <w:r w:rsidRPr="00740B8A">
              <w:rPr>
                <w:rFonts w:ascii="Verdana" w:hAnsi="Verdana"/>
                <w:sz w:val="20"/>
                <w:szCs w:val="20"/>
                <w:lang w:val="bg-BG"/>
              </w:rPr>
              <w:t>/……………………………./</w:t>
            </w:r>
          </w:p>
          <w:p w14:paraId="375C5440" w14:textId="77777777" w:rsidR="00C9755E" w:rsidRPr="00740B8A" w:rsidRDefault="00C9755E" w:rsidP="00710558">
            <w:pPr>
              <w:keepLines/>
              <w:rPr>
                <w:rFonts w:ascii="Verdana" w:hAnsi="Verdana"/>
                <w:sz w:val="20"/>
                <w:szCs w:val="20"/>
                <w:lang w:val="bg-BG"/>
              </w:rPr>
            </w:pPr>
            <w:r w:rsidRPr="00740B8A">
              <w:rPr>
                <w:rFonts w:ascii="Verdana" w:hAnsi="Verdana"/>
                <w:sz w:val="20"/>
                <w:szCs w:val="20"/>
                <w:lang w:val="bg-BG"/>
              </w:rPr>
              <w:t>Фредерик Фарош</w:t>
            </w:r>
          </w:p>
          <w:p w14:paraId="6C18DB9C" w14:textId="77777777" w:rsidR="00C9755E" w:rsidRPr="00740B8A" w:rsidRDefault="00C9755E" w:rsidP="00710558">
            <w:pPr>
              <w:keepLines/>
              <w:rPr>
                <w:rFonts w:ascii="Verdana" w:hAnsi="Verdana"/>
                <w:sz w:val="20"/>
                <w:szCs w:val="20"/>
                <w:lang w:val="bg-BG"/>
              </w:rPr>
            </w:pPr>
            <w:r w:rsidRPr="00740B8A">
              <w:rPr>
                <w:rFonts w:ascii="Verdana" w:hAnsi="Verdana"/>
                <w:sz w:val="20"/>
                <w:szCs w:val="20"/>
                <w:lang w:val="bg-BG"/>
              </w:rPr>
              <w:t>Изпълнителен директор</w:t>
            </w:r>
          </w:p>
          <w:p w14:paraId="10ADF100" w14:textId="77777777" w:rsidR="00C9755E" w:rsidRPr="00740B8A" w:rsidRDefault="00C9755E" w:rsidP="00710558">
            <w:pPr>
              <w:keepLines/>
              <w:rPr>
                <w:rFonts w:ascii="Verdana" w:hAnsi="Verdana"/>
                <w:sz w:val="20"/>
                <w:szCs w:val="20"/>
                <w:lang w:val="bg-BG"/>
              </w:rPr>
            </w:pPr>
            <w:r w:rsidRPr="00740B8A">
              <w:rPr>
                <w:rFonts w:ascii="Verdana" w:hAnsi="Verdana"/>
                <w:sz w:val="20"/>
                <w:szCs w:val="20"/>
                <w:lang w:val="bg-BG"/>
              </w:rPr>
              <w:t>“Софийска вода” АД</w:t>
            </w:r>
          </w:p>
          <w:p w14:paraId="7C035441" w14:textId="77777777" w:rsidR="00C9755E" w:rsidRPr="00740B8A" w:rsidRDefault="00C9755E" w:rsidP="00710558">
            <w:pPr>
              <w:keepLines/>
              <w:rPr>
                <w:rFonts w:ascii="Verdana" w:hAnsi="Verdana"/>
                <w:sz w:val="20"/>
                <w:szCs w:val="20"/>
                <w:lang w:val="bg-BG"/>
              </w:rPr>
            </w:pPr>
            <w:r w:rsidRPr="00740B8A">
              <w:rPr>
                <w:rFonts w:ascii="Verdana" w:hAnsi="Verdana"/>
                <w:b/>
                <w:bCs/>
                <w:sz w:val="20"/>
                <w:szCs w:val="20"/>
                <w:lang w:val="bg-BG"/>
              </w:rPr>
              <w:t>Възложител</w:t>
            </w:r>
          </w:p>
        </w:tc>
      </w:tr>
    </w:tbl>
    <w:p w14:paraId="03FD825D" w14:textId="77777777" w:rsidR="00FA0124" w:rsidRPr="00740B8A" w:rsidRDefault="00FA0124" w:rsidP="00280CC0">
      <w:pPr>
        <w:pStyle w:val="BodyText"/>
        <w:ind w:left="420"/>
        <w:jc w:val="both"/>
        <w:rPr>
          <w:rFonts w:ascii="Verdana" w:hAnsi="Verdana"/>
          <w:sz w:val="20"/>
          <w:lang w:val="bg-BG"/>
        </w:rPr>
      </w:pPr>
    </w:p>
    <w:sectPr w:rsidR="00FA0124" w:rsidRPr="00740B8A" w:rsidSect="005177F0">
      <w:pgSz w:w="11909" w:h="16834" w:code="9"/>
      <w:pgMar w:top="425" w:right="1277" w:bottom="1134" w:left="1276"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736C2" w14:textId="77777777" w:rsidR="003E344B" w:rsidRDefault="003E344B" w:rsidP="00D44D49">
      <w:r>
        <w:separator/>
      </w:r>
    </w:p>
    <w:p w14:paraId="04AC7364" w14:textId="77777777" w:rsidR="003E344B" w:rsidRDefault="003E344B"/>
  </w:endnote>
  <w:endnote w:type="continuationSeparator" w:id="0">
    <w:p w14:paraId="5AAF60ED" w14:textId="77777777" w:rsidR="003E344B" w:rsidRDefault="003E344B" w:rsidP="00D44D49">
      <w:r>
        <w:continuationSeparator/>
      </w:r>
    </w:p>
    <w:p w14:paraId="15265923" w14:textId="77777777" w:rsidR="003E344B" w:rsidRDefault="003E344B"/>
  </w:endnote>
  <w:endnote w:type="continuationNotice" w:id="1">
    <w:p w14:paraId="707D849F" w14:textId="77777777" w:rsidR="003E344B" w:rsidRDefault="003E344B"/>
    <w:p w14:paraId="1A55AAE5" w14:textId="77777777" w:rsidR="003E344B" w:rsidRDefault="003E3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0B4A" w14:textId="74419481" w:rsidR="00F45886" w:rsidRPr="00303378" w:rsidRDefault="00F45886" w:rsidP="008456B0">
    <w:pPr>
      <w:pStyle w:val="Footer"/>
      <w:tabs>
        <w:tab w:val="right" w:pos="9000"/>
      </w:tabs>
      <w:jc w:val="right"/>
      <w:rPr>
        <w:rFonts w:ascii="Verdana" w:hAnsi="Verdana"/>
        <w:sz w:val="18"/>
        <w:szCs w:val="18"/>
        <w:lang w:val="en-US"/>
      </w:rPr>
    </w:pPr>
    <w:r w:rsidRPr="00BB1CFA">
      <w:rPr>
        <w:rFonts w:ascii="Verdana" w:hAnsi="Verdana"/>
        <w:sz w:val="18"/>
        <w:szCs w:val="18"/>
        <w:lang w:val="bg-BG"/>
      </w:rPr>
      <w:t xml:space="preserve"> </w:t>
    </w:r>
    <w:r>
      <w:rPr>
        <w:rFonts w:ascii="Verdana" w:hAnsi="Verdana"/>
        <w:sz w:val="18"/>
        <w:szCs w:val="18"/>
        <w:lang w:val="bg-BG"/>
      </w:rPr>
      <w:tab/>
    </w:r>
    <w:r>
      <w:rPr>
        <w:rFonts w:ascii="Verdana" w:hAnsi="Verdana"/>
        <w:sz w:val="18"/>
        <w:szCs w:val="18"/>
        <w:lang w:val="bg-BG"/>
      </w:rPr>
      <w:tab/>
    </w:r>
    <w:r>
      <w:rPr>
        <w:rFonts w:ascii="Verdana" w:hAnsi="Verdana"/>
        <w:sz w:val="18"/>
        <w:szCs w:val="18"/>
        <w:lang w:val="bg-BG"/>
      </w:rPr>
      <w:tab/>
    </w: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234C9" w:rsidRPr="002234C9">
      <w:rPr>
        <w:rFonts w:ascii="Verdana" w:hAnsi="Verdana"/>
        <w:noProof/>
        <w:sz w:val="18"/>
        <w:szCs w:val="18"/>
        <w:lang w:val="ru-RU"/>
      </w:rPr>
      <w:t>1</w:t>
    </w:r>
    <w:r w:rsidRPr="001C5CA8">
      <w:rPr>
        <w:rFonts w:ascii="Verdana" w:hAnsi="Verda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A79BB" w14:textId="0741321E" w:rsidR="00F45886" w:rsidRPr="005A3E0F" w:rsidRDefault="00F45886" w:rsidP="005A3E0F">
    <w:pPr>
      <w:pStyle w:val="Footer"/>
      <w:rPr>
        <w:rFonts w:ascii="Verdana" w:hAnsi="Verdana"/>
        <w:sz w:val="18"/>
        <w:szCs w:val="18"/>
        <w:lang w:val="en-US"/>
      </w:rPr>
    </w:pPr>
    <w:r>
      <w:rPr>
        <w:rFonts w:ascii="Verdana" w:hAnsi="Verdana"/>
        <w:sz w:val="18"/>
        <w:szCs w:val="18"/>
        <w:lang w:val="bg-BG"/>
      </w:rPr>
      <w:tab/>
    </w:r>
    <w:r>
      <w:rPr>
        <w:rFonts w:ascii="Verdana" w:hAnsi="Verdana"/>
        <w:sz w:val="18"/>
        <w:szCs w:val="18"/>
        <w:lang w:val="bg-BG"/>
      </w:rPr>
      <w:tab/>
    </w: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234C9" w:rsidRPr="002234C9">
      <w:rPr>
        <w:rFonts w:ascii="Verdana" w:hAnsi="Verdana"/>
        <w:noProof/>
        <w:sz w:val="18"/>
        <w:szCs w:val="18"/>
        <w:lang w:val="ru-RU"/>
      </w:rPr>
      <w:t>23</w:t>
    </w:r>
    <w:r w:rsidRPr="001C5CA8">
      <w:rPr>
        <w:rFonts w:ascii="Verdana" w:hAnsi="Verda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109C" w14:textId="6E9977D2" w:rsidR="00F45886" w:rsidRPr="006C24AF" w:rsidRDefault="00F45886" w:rsidP="006C24AF">
    <w:pPr>
      <w:pStyle w:val="Footer"/>
      <w:rPr>
        <w:rFonts w:ascii="Verdana" w:hAnsi="Verdana"/>
        <w:sz w:val="18"/>
        <w:szCs w:val="18"/>
        <w:lang w:val="en-US"/>
      </w:rPr>
    </w:pPr>
    <w:r>
      <w:rPr>
        <w:rFonts w:ascii="Verdana" w:hAnsi="Verdana"/>
        <w:sz w:val="18"/>
        <w:szCs w:val="18"/>
        <w:lang w:val="bg-BG"/>
      </w:rPr>
      <w:tab/>
    </w:r>
    <w:r>
      <w:rPr>
        <w:rFonts w:ascii="Verdana" w:hAnsi="Verdana"/>
        <w:sz w:val="18"/>
        <w:szCs w:val="18"/>
        <w:lang w:val="bg-BG"/>
      </w:rPr>
      <w:tab/>
    </w: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234C9" w:rsidRPr="002234C9">
      <w:rPr>
        <w:rFonts w:ascii="Verdana" w:hAnsi="Verdana"/>
        <w:noProof/>
        <w:sz w:val="18"/>
        <w:szCs w:val="18"/>
        <w:lang w:val="ru-RU"/>
      </w:rPr>
      <w:t>34</w:t>
    </w:r>
    <w:r w:rsidRPr="001C5CA8">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280F3" w14:textId="77777777" w:rsidR="003E344B" w:rsidRDefault="003E344B" w:rsidP="00D44D49">
      <w:r>
        <w:separator/>
      </w:r>
    </w:p>
    <w:p w14:paraId="1AF9E4DD" w14:textId="77777777" w:rsidR="003E344B" w:rsidRDefault="003E344B"/>
  </w:footnote>
  <w:footnote w:type="continuationSeparator" w:id="0">
    <w:p w14:paraId="104E70A7" w14:textId="77777777" w:rsidR="003E344B" w:rsidRDefault="003E344B" w:rsidP="00D44D49">
      <w:r>
        <w:continuationSeparator/>
      </w:r>
    </w:p>
    <w:p w14:paraId="2C4468F2" w14:textId="77777777" w:rsidR="003E344B" w:rsidRDefault="003E344B"/>
  </w:footnote>
  <w:footnote w:type="continuationNotice" w:id="1">
    <w:p w14:paraId="201D96AD" w14:textId="77777777" w:rsidR="003E344B" w:rsidRDefault="003E344B"/>
    <w:p w14:paraId="2A2A3315" w14:textId="77777777" w:rsidR="003E344B" w:rsidRDefault="003E344B"/>
  </w:footnote>
  <w:footnote w:id="2">
    <w:p w14:paraId="7398CC1C" w14:textId="5E3FE888" w:rsidR="00F45886" w:rsidRPr="008B003E" w:rsidRDefault="00F45886" w:rsidP="00046DE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7E2A6B3E" w14:textId="77777777" w:rsidR="00F45886" w:rsidRPr="00E06C82" w:rsidRDefault="00F45886" w:rsidP="00AD167F">
      <w:pPr>
        <w:pStyle w:val="FootnoteText"/>
        <w:jc w:val="both"/>
        <w:rPr>
          <w:rFonts w:ascii="Verdana" w:hAnsi="Verdana"/>
          <w:i/>
          <w:sz w:val="18"/>
          <w:szCs w:val="18"/>
          <w:lang w:val="bg-BG"/>
        </w:rPr>
      </w:pPr>
      <w:r w:rsidRPr="00E06C82">
        <w:rPr>
          <w:rStyle w:val="FootnoteReference"/>
          <w:rFonts w:ascii="Verdana" w:hAnsi="Verdana"/>
          <w:i/>
          <w:sz w:val="18"/>
          <w:szCs w:val="18"/>
        </w:rPr>
        <w:footnoteRef/>
      </w:r>
      <w:r w:rsidRPr="007E6652">
        <w:rPr>
          <w:rFonts w:ascii="Verdana" w:hAnsi="Verdana"/>
          <w:i/>
          <w:sz w:val="18"/>
          <w:szCs w:val="18"/>
          <w:lang w:val="ru-RU"/>
        </w:rPr>
        <w:t xml:space="preserve"> </w:t>
      </w:r>
      <w:r w:rsidRPr="00E06C82">
        <w:rPr>
          <w:rFonts w:ascii="Verdana" w:hAnsi="Verdana"/>
          <w:i/>
          <w:sz w:val="18"/>
          <w:szCs w:val="18"/>
          <w:lang w:val="bg-BG"/>
        </w:rPr>
        <w:t xml:space="preserve">Съгласно §2, т.45 от Допълнителните разпоредби на ЗОП: </w:t>
      </w:r>
      <w:r w:rsidRPr="00E06C82">
        <w:rPr>
          <w:rFonts w:ascii="Verdana" w:hAnsi="Verdana"/>
          <w:sz w:val="18"/>
          <w:szCs w:val="18"/>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43AA72C7" w14:textId="77777777" w:rsidR="00F45886" w:rsidRPr="001A2A2A"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7D020A37" w14:textId="77777777" w:rsidR="00F45886" w:rsidRPr="00011DCA"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524EDC96" w14:textId="77777777" w:rsidR="00F45886" w:rsidRPr="00F74DE4"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36714308" w14:textId="77777777" w:rsidR="00F45886" w:rsidRPr="00CC374C"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8">
    <w:p w14:paraId="322549E5" w14:textId="77777777" w:rsidR="00F45886" w:rsidRPr="00603654"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9">
    <w:p w14:paraId="5B90B4AD" w14:textId="77777777" w:rsidR="00F45886" w:rsidRPr="002C475F"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0">
    <w:p w14:paraId="59702C8F"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1">
    <w:p w14:paraId="3F6A5060"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2">
    <w:p w14:paraId="6C9A5853"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783B661B"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19C900B0"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4F2C228C"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6B36410E"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1B6A9B04"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63C9B5B4"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4C4C9EA5"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326EFB21" w14:textId="77777777" w:rsidR="00F45886" w:rsidRPr="00AD02D8"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66A4FD00"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628AC4EF"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00B20029"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47BCD79F"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32A8C77B"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0FF97B06"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70F157A3"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8">
    <w:p w14:paraId="75BC0CD6"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9">
    <w:p w14:paraId="4A455B10"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61C34F40"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1CC42D4F"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2D0AE81F"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1677BE7D"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0AD370FE"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6CA280DC"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313667CB"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0F389191"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083531B5"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7BC0B1E9"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0">
    <w:p w14:paraId="2A762A96"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1">
    <w:p w14:paraId="124C888C"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1D1F2459"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4EC23ABB"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0C53EDF4"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0ADC7133"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5EF76E9"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0EB1AA21" w14:textId="77777777" w:rsidR="00F45886" w:rsidRPr="00123AA0" w:rsidRDefault="00F45886"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8">
    <w:p w14:paraId="50D87387"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1AD4DD15"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0">
    <w:p w14:paraId="73323CB4"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1">
    <w:p w14:paraId="694FA991" w14:textId="77777777" w:rsidR="00F45886" w:rsidRPr="00123AA0" w:rsidRDefault="00F45886"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3E110" w14:textId="240C880F" w:rsidR="00F45886" w:rsidRPr="00CC6347" w:rsidRDefault="00F45886" w:rsidP="00CC6347">
    <w:pPr>
      <w:pStyle w:val="Header"/>
    </w:pPr>
    <w:r>
      <w:rPr>
        <w:noProof/>
        <w:lang w:val="bg-BG" w:eastAsia="bg-BG"/>
      </w:rPr>
      <w:drawing>
        <wp:inline distT="0" distB="0" distL="0" distR="0" wp14:anchorId="0FCC6A37" wp14:editId="30136D63">
          <wp:extent cx="1356360" cy="777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E232" w14:textId="5908CA51" w:rsidR="00F45886" w:rsidRDefault="00F45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796F" w14:textId="77777777" w:rsidR="00F45886" w:rsidRDefault="00F458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0B50" w14:textId="77777777" w:rsidR="00F45886" w:rsidRDefault="00F45886">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0B51" w14:textId="77777777" w:rsidR="00F45886" w:rsidRDefault="00F45886">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40CD" w14:textId="0B80A2C5" w:rsidR="00F45886" w:rsidRPr="00277011" w:rsidRDefault="00F45886" w:rsidP="007E6E2F">
    <w:pPr>
      <w:shd w:val="clear" w:color="auto" w:fill="FFFFFF"/>
      <w:spacing w:line="276" w:lineRule="auto"/>
      <w:jc w:val="right"/>
      <w:outlineLvl w:val="0"/>
      <w:rPr>
        <w:rFonts w:ascii="Verdana" w:hAnsi="Verdana"/>
        <w:b/>
        <w:sz w:val="20"/>
        <w:szCs w:val="20"/>
      </w:rPr>
    </w:pPr>
  </w:p>
  <w:p w14:paraId="3D7150A3" w14:textId="77777777" w:rsidR="00F45886" w:rsidRDefault="00F45886">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0B53" w14:textId="77777777" w:rsidR="00F45886" w:rsidRPr="00C5100F" w:rsidRDefault="00F45886" w:rsidP="00C51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B97"/>
    <w:multiLevelType w:val="hybridMultilevel"/>
    <w:tmpl w:val="5C0CC8F6"/>
    <w:lvl w:ilvl="0" w:tplc="0402000B">
      <w:start w:val="1"/>
      <w:numFmt w:val="bullet"/>
      <w:lvlText w:val=""/>
      <w:lvlJc w:val="left"/>
      <w:pPr>
        <w:ind w:left="1059" w:hanging="360"/>
      </w:pPr>
      <w:rPr>
        <w:rFonts w:ascii="Wingdings" w:hAnsi="Wingding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
    <w:nsid w:val="0150006D"/>
    <w:multiLevelType w:val="multilevel"/>
    <w:tmpl w:val="E572C27A"/>
    <w:lvl w:ilvl="0">
      <w:start w:val="2"/>
      <w:numFmt w:val="decimal"/>
      <w:lvlText w:val="%1"/>
      <w:lvlJc w:val="left"/>
      <w:pPr>
        <w:tabs>
          <w:tab w:val="num" w:pos="900"/>
        </w:tabs>
        <w:ind w:left="900" w:hanging="900"/>
      </w:pPr>
      <w:rPr>
        <w:rFonts w:hint="default"/>
        <w:sz w:val="20"/>
      </w:rPr>
    </w:lvl>
    <w:lvl w:ilvl="1">
      <w:start w:val="6"/>
      <w:numFmt w:val="decimal"/>
      <w:lvlText w:val="%1.%2"/>
      <w:lvlJc w:val="left"/>
      <w:pPr>
        <w:tabs>
          <w:tab w:val="num" w:pos="810"/>
        </w:tabs>
        <w:ind w:left="810" w:hanging="900"/>
      </w:pPr>
      <w:rPr>
        <w:rFonts w:hint="default"/>
        <w:sz w:val="20"/>
      </w:rPr>
    </w:lvl>
    <w:lvl w:ilvl="2">
      <w:start w:val="1"/>
      <w:numFmt w:val="decimal"/>
      <w:lvlText w:val="%1.%2.%3"/>
      <w:lvlJc w:val="left"/>
      <w:pPr>
        <w:tabs>
          <w:tab w:val="num" w:pos="720"/>
        </w:tabs>
        <w:ind w:left="720" w:hanging="900"/>
      </w:pPr>
      <w:rPr>
        <w:rFonts w:hint="default"/>
        <w:sz w:val="20"/>
      </w:rPr>
    </w:lvl>
    <w:lvl w:ilvl="3">
      <w:start w:val="1"/>
      <w:numFmt w:val="decimal"/>
      <w:lvlText w:val="%1.%2.%3.%4"/>
      <w:lvlJc w:val="left"/>
      <w:pPr>
        <w:tabs>
          <w:tab w:val="num" w:pos="630"/>
        </w:tabs>
        <w:ind w:left="630" w:hanging="900"/>
      </w:pPr>
      <w:rPr>
        <w:rFonts w:hint="default"/>
        <w:sz w:val="20"/>
      </w:rPr>
    </w:lvl>
    <w:lvl w:ilvl="4">
      <w:start w:val="1"/>
      <w:numFmt w:val="decimal"/>
      <w:lvlText w:val="%1.%2.%3.%4.%5"/>
      <w:lvlJc w:val="left"/>
      <w:pPr>
        <w:tabs>
          <w:tab w:val="num" w:pos="720"/>
        </w:tabs>
        <w:ind w:left="720" w:hanging="1080"/>
      </w:pPr>
      <w:rPr>
        <w:rFonts w:hint="default"/>
        <w:sz w:val="20"/>
      </w:rPr>
    </w:lvl>
    <w:lvl w:ilvl="5">
      <w:start w:val="1"/>
      <w:numFmt w:val="decimal"/>
      <w:lvlText w:val="%1.%2.%3.%4.%5.%6"/>
      <w:lvlJc w:val="left"/>
      <w:pPr>
        <w:tabs>
          <w:tab w:val="num" w:pos="990"/>
        </w:tabs>
        <w:ind w:left="990" w:hanging="1440"/>
      </w:pPr>
      <w:rPr>
        <w:rFonts w:hint="default"/>
        <w:sz w:val="20"/>
      </w:rPr>
    </w:lvl>
    <w:lvl w:ilvl="6">
      <w:start w:val="1"/>
      <w:numFmt w:val="decimal"/>
      <w:lvlText w:val="%1.%2.%3.%4.%5.%6.%7"/>
      <w:lvlJc w:val="left"/>
      <w:pPr>
        <w:tabs>
          <w:tab w:val="num" w:pos="900"/>
        </w:tabs>
        <w:ind w:left="900" w:hanging="1440"/>
      </w:pPr>
      <w:rPr>
        <w:rFonts w:hint="default"/>
        <w:sz w:val="20"/>
      </w:rPr>
    </w:lvl>
    <w:lvl w:ilvl="7">
      <w:start w:val="1"/>
      <w:numFmt w:val="decimal"/>
      <w:lvlText w:val="%1.%2.%3.%4.%5.%6.%7.%8"/>
      <w:lvlJc w:val="left"/>
      <w:pPr>
        <w:tabs>
          <w:tab w:val="num" w:pos="1170"/>
        </w:tabs>
        <w:ind w:left="1170" w:hanging="1800"/>
      </w:pPr>
      <w:rPr>
        <w:rFonts w:hint="default"/>
        <w:sz w:val="20"/>
      </w:rPr>
    </w:lvl>
    <w:lvl w:ilvl="8">
      <w:start w:val="1"/>
      <w:numFmt w:val="decimal"/>
      <w:lvlText w:val="%1.%2.%3.%4.%5.%6.%7.%8.%9"/>
      <w:lvlJc w:val="left"/>
      <w:pPr>
        <w:tabs>
          <w:tab w:val="num" w:pos="1080"/>
        </w:tabs>
        <w:ind w:left="1080" w:hanging="1800"/>
      </w:pPr>
      <w:rPr>
        <w:rFonts w:hint="default"/>
        <w:sz w:val="20"/>
      </w:rPr>
    </w:lvl>
  </w:abstractNum>
  <w:abstractNum w:abstractNumId="2">
    <w:nsid w:val="0527634F"/>
    <w:multiLevelType w:val="hybridMultilevel"/>
    <w:tmpl w:val="7348FD00"/>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F3E7E64"/>
    <w:multiLevelType w:val="multilevel"/>
    <w:tmpl w:val="967A3CAC"/>
    <w:lvl w:ilvl="0">
      <w:start w:val="1"/>
      <w:numFmt w:val="decimal"/>
      <w:lvlText w:val="%1."/>
      <w:lvlJc w:val="left"/>
      <w:pPr>
        <w:ind w:left="360" w:hanging="360"/>
      </w:pPr>
      <w:rPr>
        <w:b/>
        <w:sz w:val="20"/>
        <w:szCs w:val="20"/>
      </w:rPr>
    </w:lvl>
    <w:lvl w:ilvl="1">
      <w:start w:val="1"/>
      <w:numFmt w:val="decimal"/>
      <w:lvlText w:val="%1.%2."/>
      <w:lvlJc w:val="left"/>
      <w:pPr>
        <w:ind w:left="1000"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44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3019DD"/>
    <w:multiLevelType w:val="hybridMultilevel"/>
    <w:tmpl w:val="58C0170E"/>
    <w:lvl w:ilvl="0" w:tplc="DF4C162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8522C"/>
    <w:multiLevelType w:val="multilevel"/>
    <w:tmpl w:val="34D2DD6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8D4A04"/>
    <w:multiLevelType w:val="multilevel"/>
    <w:tmpl w:val="6C4871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val="0"/>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val="0"/>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5614C55"/>
    <w:multiLevelType w:val="multilevel"/>
    <w:tmpl w:val="89D8BA78"/>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nsid w:val="504533D1"/>
    <w:multiLevelType w:val="multilevel"/>
    <w:tmpl w:val="0450F1A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774417D"/>
    <w:multiLevelType w:val="multilevel"/>
    <w:tmpl w:val="7468562C"/>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val="0"/>
        <w:i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6">
    <w:nsid w:val="58C13680"/>
    <w:multiLevelType w:val="hybridMultilevel"/>
    <w:tmpl w:val="E7E8444E"/>
    <w:lvl w:ilvl="0" w:tplc="BE5EC262">
      <w:start w:val="1"/>
      <w:numFmt w:val="decimal"/>
      <w:lvlText w:val="%1."/>
      <w:lvlJc w:val="left"/>
      <w:pPr>
        <w:tabs>
          <w:tab w:val="num" w:pos="720"/>
        </w:tabs>
        <w:ind w:left="720" w:hanging="360"/>
      </w:pPr>
      <w:rPr>
        <w:rFonts w:ascii="Verdana" w:hAnsi="Verdana"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C791D07"/>
    <w:multiLevelType w:val="multilevel"/>
    <w:tmpl w:val="526C54AA"/>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6E8404D2"/>
    <w:multiLevelType w:val="multilevel"/>
    <w:tmpl w:val="7468562C"/>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val="0"/>
        <w:i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0">
    <w:nsid w:val="72DB796D"/>
    <w:multiLevelType w:val="multilevel"/>
    <w:tmpl w:val="EA8E0950"/>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1">
    <w:nsid w:val="760D106D"/>
    <w:multiLevelType w:val="multilevel"/>
    <w:tmpl w:val="A28E8B0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val="0"/>
        <w:i w:val="0"/>
        <w:sz w:val="20"/>
        <w:szCs w:val="20"/>
      </w:rPr>
    </w:lvl>
    <w:lvl w:ilvl="2">
      <w:start w:val="1"/>
      <w:numFmt w:val="decimal"/>
      <w:lvlText w:val="%1.%2.%3."/>
      <w:lvlJc w:val="left"/>
      <w:pPr>
        <w:tabs>
          <w:tab w:val="num" w:pos="1440"/>
        </w:tabs>
        <w:ind w:left="144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13"/>
  </w:num>
  <w:num w:numId="5">
    <w:abstractNumId w:val="20"/>
  </w:num>
  <w:num w:numId="6">
    <w:abstractNumId w:val="21"/>
  </w:num>
  <w:num w:numId="7">
    <w:abstractNumId w:val="8"/>
  </w:num>
  <w:num w:numId="8">
    <w:abstractNumId w:val="4"/>
  </w:num>
  <w:num w:numId="9">
    <w:abstractNumId w:val="18"/>
  </w:num>
  <w:num w:numId="10">
    <w:abstractNumId w:val="16"/>
  </w:num>
  <w:num w:numId="11">
    <w:abstractNumId w:val="19"/>
  </w:num>
  <w:num w:numId="12">
    <w:abstractNumId w:val="3"/>
  </w:num>
  <w:num w:numId="13">
    <w:abstractNumId w:val="17"/>
    <w:lvlOverride w:ilvl="0">
      <w:startOverride w:val="1"/>
    </w:lvlOverride>
  </w:num>
  <w:num w:numId="14">
    <w:abstractNumId w:val="12"/>
    <w:lvlOverride w:ilvl="0">
      <w:startOverride w:val="1"/>
    </w:lvlOverride>
  </w:num>
  <w:num w:numId="15">
    <w:abstractNumId w:val="17"/>
  </w:num>
  <w:num w:numId="16">
    <w:abstractNumId w:val="1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6"/>
  </w:num>
  <w:num w:numId="22">
    <w:abstractNumId w:val="5"/>
  </w:num>
  <w:num w:numId="23">
    <w:abstractNumId w:val="2"/>
  </w:num>
  <w:num w:numId="24">
    <w:abstractNumId w:val="1"/>
  </w:num>
  <w:num w:numId="25">
    <w:abstractNumId w:val="0"/>
  </w:num>
  <w:num w:numId="26">
    <w:abstractNumId w:val="1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gov, Hristo">
    <w15:presenceInfo w15:providerId="AD" w15:userId="S-1-5-21-1390067357-73586283-725345543-18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09FB"/>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5EC2"/>
    <w:rsid w:val="00016654"/>
    <w:rsid w:val="0002030E"/>
    <w:rsid w:val="00020F0B"/>
    <w:rsid w:val="000216BC"/>
    <w:rsid w:val="00021903"/>
    <w:rsid w:val="00022BEA"/>
    <w:rsid w:val="00023F0B"/>
    <w:rsid w:val="000242F0"/>
    <w:rsid w:val="0002504D"/>
    <w:rsid w:val="00025516"/>
    <w:rsid w:val="0002568B"/>
    <w:rsid w:val="0002576F"/>
    <w:rsid w:val="0002578E"/>
    <w:rsid w:val="00026B68"/>
    <w:rsid w:val="00027731"/>
    <w:rsid w:val="00027922"/>
    <w:rsid w:val="00031AB0"/>
    <w:rsid w:val="000322A3"/>
    <w:rsid w:val="00032340"/>
    <w:rsid w:val="0003235C"/>
    <w:rsid w:val="00032617"/>
    <w:rsid w:val="0003291F"/>
    <w:rsid w:val="00032AE2"/>
    <w:rsid w:val="000336FC"/>
    <w:rsid w:val="000337EB"/>
    <w:rsid w:val="00034139"/>
    <w:rsid w:val="000349EB"/>
    <w:rsid w:val="0003644A"/>
    <w:rsid w:val="00036580"/>
    <w:rsid w:val="000371B2"/>
    <w:rsid w:val="00040C9C"/>
    <w:rsid w:val="00041315"/>
    <w:rsid w:val="000415F9"/>
    <w:rsid w:val="00041BC5"/>
    <w:rsid w:val="00041FF2"/>
    <w:rsid w:val="0004279F"/>
    <w:rsid w:val="0004519A"/>
    <w:rsid w:val="000457D7"/>
    <w:rsid w:val="00045A26"/>
    <w:rsid w:val="00046550"/>
    <w:rsid w:val="00046DE4"/>
    <w:rsid w:val="0004791E"/>
    <w:rsid w:val="00047933"/>
    <w:rsid w:val="00051061"/>
    <w:rsid w:val="0005208F"/>
    <w:rsid w:val="00052354"/>
    <w:rsid w:val="000530FE"/>
    <w:rsid w:val="00053207"/>
    <w:rsid w:val="00054C01"/>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021"/>
    <w:rsid w:val="000671A2"/>
    <w:rsid w:val="00070AEA"/>
    <w:rsid w:val="000715F9"/>
    <w:rsid w:val="00071726"/>
    <w:rsid w:val="0007195C"/>
    <w:rsid w:val="00072D07"/>
    <w:rsid w:val="00072E0B"/>
    <w:rsid w:val="00072F94"/>
    <w:rsid w:val="00073669"/>
    <w:rsid w:val="0007554A"/>
    <w:rsid w:val="00075BB7"/>
    <w:rsid w:val="00080F4A"/>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26D1"/>
    <w:rsid w:val="000D46E5"/>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0C7"/>
    <w:rsid w:val="00100689"/>
    <w:rsid w:val="00102428"/>
    <w:rsid w:val="001032C1"/>
    <w:rsid w:val="00103BC8"/>
    <w:rsid w:val="0010411C"/>
    <w:rsid w:val="0010506C"/>
    <w:rsid w:val="001054B7"/>
    <w:rsid w:val="001066EE"/>
    <w:rsid w:val="00107E83"/>
    <w:rsid w:val="00110883"/>
    <w:rsid w:val="00111245"/>
    <w:rsid w:val="001137B0"/>
    <w:rsid w:val="00113A1E"/>
    <w:rsid w:val="00113A38"/>
    <w:rsid w:val="00114650"/>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0BC4"/>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E0B"/>
    <w:rsid w:val="001617C4"/>
    <w:rsid w:val="00161F21"/>
    <w:rsid w:val="00162620"/>
    <w:rsid w:val="0016297F"/>
    <w:rsid w:val="00164007"/>
    <w:rsid w:val="00164B75"/>
    <w:rsid w:val="00164D0C"/>
    <w:rsid w:val="0016572B"/>
    <w:rsid w:val="00165DCB"/>
    <w:rsid w:val="00166040"/>
    <w:rsid w:val="001665F0"/>
    <w:rsid w:val="001667F7"/>
    <w:rsid w:val="00166991"/>
    <w:rsid w:val="001706B4"/>
    <w:rsid w:val="00170EC6"/>
    <w:rsid w:val="001710E4"/>
    <w:rsid w:val="00173412"/>
    <w:rsid w:val="0017453A"/>
    <w:rsid w:val="00174C77"/>
    <w:rsid w:val="00174D5A"/>
    <w:rsid w:val="001759AD"/>
    <w:rsid w:val="00176484"/>
    <w:rsid w:val="00176C20"/>
    <w:rsid w:val="00176DA1"/>
    <w:rsid w:val="0017703C"/>
    <w:rsid w:val="00180033"/>
    <w:rsid w:val="00180462"/>
    <w:rsid w:val="00182396"/>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97B18"/>
    <w:rsid w:val="001A04B7"/>
    <w:rsid w:val="001A0D2A"/>
    <w:rsid w:val="001A17BB"/>
    <w:rsid w:val="001A1DE6"/>
    <w:rsid w:val="001A307F"/>
    <w:rsid w:val="001A3F39"/>
    <w:rsid w:val="001A5025"/>
    <w:rsid w:val="001A5758"/>
    <w:rsid w:val="001A75B2"/>
    <w:rsid w:val="001A7887"/>
    <w:rsid w:val="001A7990"/>
    <w:rsid w:val="001B14CE"/>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18E8"/>
    <w:rsid w:val="00201A96"/>
    <w:rsid w:val="00201F75"/>
    <w:rsid w:val="00202788"/>
    <w:rsid w:val="00203953"/>
    <w:rsid w:val="0020462D"/>
    <w:rsid w:val="002053F6"/>
    <w:rsid w:val="00205D0B"/>
    <w:rsid w:val="0020674D"/>
    <w:rsid w:val="00206E39"/>
    <w:rsid w:val="002075C6"/>
    <w:rsid w:val="00207838"/>
    <w:rsid w:val="0021030D"/>
    <w:rsid w:val="00211879"/>
    <w:rsid w:val="00211A2F"/>
    <w:rsid w:val="00211E7E"/>
    <w:rsid w:val="00212274"/>
    <w:rsid w:val="00212F17"/>
    <w:rsid w:val="00214A27"/>
    <w:rsid w:val="00215354"/>
    <w:rsid w:val="002157D4"/>
    <w:rsid w:val="00216BDB"/>
    <w:rsid w:val="00217C47"/>
    <w:rsid w:val="00220E58"/>
    <w:rsid w:val="00221CD9"/>
    <w:rsid w:val="00222B84"/>
    <w:rsid w:val="00223261"/>
    <w:rsid w:val="002234C9"/>
    <w:rsid w:val="00226D56"/>
    <w:rsid w:val="00226E24"/>
    <w:rsid w:val="0022709F"/>
    <w:rsid w:val="002300E8"/>
    <w:rsid w:val="00230730"/>
    <w:rsid w:val="002307C0"/>
    <w:rsid w:val="0023088F"/>
    <w:rsid w:val="00230B7E"/>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623"/>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3A9"/>
    <w:rsid w:val="002779A1"/>
    <w:rsid w:val="00277A1E"/>
    <w:rsid w:val="00277BD9"/>
    <w:rsid w:val="00277C4F"/>
    <w:rsid w:val="00277DF6"/>
    <w:rsid w:val="00280CC0"/>
    <w:rsid w:val="00280E13"/>
    <w:rsid w:val="00281A73"/>
    <w:rsid w:val="0028226C"/>
    <w:rsid w:val="00282924"/>
    <w:rsid w:val="00283818"/>
    <w:rsid w:val="00284190"/>
    <w:rsid w:val="00286DA6"/>
    <w:rsid w:val="00287881"/>
    <w:rsid w:val="00287EA8"/>
    <w:rsid w:val="00290AFA"/>
    <w:rsid w:val="00291116"/>
    <w:rsid w:val="00291386"/>
    <w:rsid w:val="00291724"/>
    <w:rsid w:val="0029183A"/>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32CE"/>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46D"/>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543E"/>
    <w:rsid w:val="002F64DC"/>
    <w:rsid w:val="002F711D"/>
    <w:rsid w:val="0030147F"/>
    <w:rsid w:val="003022F2"/>
    <w:rsid w:val="003027E8"/>
    <w:rsid w:val="00303378"/>
    <w:rsid w:val="00304194"/>
    <w:rsid w:val="00304DED"/>
    <w:rsid w:val="00305407"/>
    <w:rsid w:val="00305E16"/>
    <w:rsid w:val="0030644E"/>
    <w:rsid w:val="00306BA6"/>
    <w:rsid w:val="00307F59"/>
    <w:rsid w:val="00307F98"/>
    <w:rsid w:val="00307FD1"/>
    <w:rsid w:val="0031089E"/>
    <w:rsid w:val="00310A82"/>
    <w:rsid w:val="00310FBB"/>
    <w:rsid w:val="003111C6"/>
    <w:rsid w:val="003117B4"/>
    <w:rsid w:val="003119A3"/>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BBC"/>
    <w:rsid w:val="00322FEF"/>
    <w:rsid w:val="003231CB"/>
    <w:rsid w:val="00323876"/>
    <w:rsid w:val="00324B08"/>
    <w:rsid w:val="00325E61"/>
    <w:rsid w:val="0032613F"/>
    <w:rsid w:val="003261D5"/>
    <w:rsid w:val="0032629E"/>
    <w:rsid w:val="0032661F"/>
    <w:rsid w:val="00327196"/>
    <w:rsid w:val="00327321"/>
    <w:rsid w:val="003277D2"/>
    <w:rsid w:val="00327859"/>
    <w:rsid w:val="003279FA"/>
    <w:rsid w:val="00327A1A"/>
    <w:rsid w:val="00327C2F"/>
    <w:rsid w:val="00330176"/>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6132F"/>
    <w:rsid w:val="00361EB8"/>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1B52"/>
    <w:rsid w:val="00372062"/>
    <w:rsid w:val="003724FA"/>
    <w:rsid w:val="003726B6"/>
    <w:rsid w:val="00373487"/>
    <w:rsid w:val="0037373E"/>
    <w:rsid w:val="003742E7"/>
    <w:rsid w:val="00375ADC"/>
    <w:rsid w:val="00375C29"/>
    <w:rsid w:val="00375CC2"/>
    <w:rsid w:val="0037610D"/>
    <w:rsid w:val="003765E5"/>
    <w:rsid w:val="00376DB1"/>
    <w:rsid w:val="00377422"/>
    <w:rsid w:val="00377CC7"/>
    <w:rsid w:val="00380615"/>
    <w:rsid w:val="00380718"/>
    <w:rsid w:val="00380F6D"/>
    <w:rsid w:val="00380FF4"/>
    <w:rsid w:val="00380FF7"/>
    <w:rsid w:val="00381C4D"/>
    <w:rsid w:val="00382F8F"/>
    <w:rsid w:val="00383DDC"/>
    <w:rsid w:val="00384DD0"/>
    <w:rsid w:val="00384F00"/>
    <w:rsid w:val="00385421"/>
    <w:rsid w:val="0038623E"/>
    <w:rsid w:val="003862E3"/>
    <w:rsid w:val="00386757"/>
    <w:rsid w:val="003867C9"/>
    <w:rsid w:val="00387310"/>
    <w:rsid w:val="00387DA0"/>
    <w:rsid w:val="00387F48"/>
    <w:rsid w:val="0039184B"/>
    <w:rsid w:val="00391ACA"/>
    <w:rsid w:val="00391CD7"/>
    <w:rsid w:val="00391F0C"/>
    <w:rsid w:val="00392134"/>
    <w:rsid w:val="00393D68"/>
    <w:rsid w:val="003945E6"/>
    <w:rsid w:val="003962D8"/>
    <w:rsid w:val="00396716"/>
    <w:rsid w:val="00396D76"/>
    <w:rsid w:val="0039739E"/>
    <w:rsid w:val="00397517"/>
    <w:rsid w:val="00397DAA"/>
    <w:rsid w:val="003A0012"/>
    <w:rsid w:val="003A08D3"/>
    <w:rsid w:val="003A0A33"/>
    <w:rsid w:val="003A0D37"/>
    <w:rsid w:val="003A212E"/>
    <w:rsid w:val="003A21B1"/>
    <w:rsid w:val="003A2FFF"/>
    <w:rsid w:val="003A353F"/>
    <w:rsid w:val="003A4C50"/>
    <w:rsid w:val="003A6641"/>
    <w:rsid w:val="003A6671"/>
    <w:rsid w:val="003A73F0"/>
    <w:rsid w:val="003B06AD"/>
    <w:rsid w:val="003B0DBD"/>
    <w:rsid w:val="003B0E4F"/>
    <w:rsid w:val="003B128B"/>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5705"/>
    <w:rsid w:val="003D6DE5"/>
    <w:rsid w:val="003D75C7"/>
    <w:rsid w:val="003D7789"/>
    <w:rsid w:val="003E0714"/>
    <w:rsid w:val="003E115D"/>
    <w:rsid w:val="003E1B15"/>
    <w:rsid w:val="003E33A0"/>
    <w:rsid w:val="003E344B"/>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884"/>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35DA"/>
    <w:rsid w:val="00413A19"/>
    <w:rsid w:val="00413A56"/>
    <w:rsid w:val="00413FBB"/>
    <w:rsid w:val="00415681"/>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155"/>
    <w:rsid w:val="004349B7"/>
    <w:rsid w:val="00434FC1"/>
    <w:rsid w:val="004351B6"/>
    <w:rsid w:val="00435639"/>
    <w:rsid w:val="0043582F"/>
    <w:rsid w:val="00436384"/>
    <w:rsid w:val="00436B78"/>
    <w:rsid w:val="004370CD"/>
    <w:rsid w:val="004408F2"/>
    <w:rsid w:val="004417A7"/>
    <w:rsid w:val="00442059"/>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01C"/>
    <w:rsid w:val="004704D5"/>
    <w:rsid w:val="00470BC2"/>
    <w:rsid w:val="004718AD"/>
    <w:rsid w:val="004727AF"/>
    <w:rsid w:val="00472882"/>
    <w:rsid w:val="00472FAE"/>
    <w:rsid w:val="004736CD"/>
    <w:rsid w:val="004745A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4BB6"/>
    <w:rsid w:val="00485B9D"/>
    <w:rsid w:val="004903A5"/>
    <w:rsid w:val="00490FC3"/>
    <w:rsid w:val="00495A99"/>
    <w:rsid w:val="0049609B"/>
    <w:rsid w:val="00496E75"/>
    <w:rsid w:val="00497343"/>
    <w:rsid w:val="004A09FE"/>
    <w:rsid w:val="004A16CE"/>
    <w:rsid w:val="004A36F4"/>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89E"/>
    <w:rsid w:val="004C7E15"/>
    <w:rsid w:val="004D02E8"/>
    <w:rsid w:val="004D0DC4"/>
    <w:rsid w:val="004D1031"/>
    <w:rsid w:val="004D10E4"/>
    <w:rsid w:val="004D1393"/>
    <w:rsid w:val="004D1B78"/>
    <w:rsid w:val="004D39F8"/>
    <w:rsid w:val="004D3E77"/>
    <w:rsid w:val="004D4373"/>
    <w:rsid w:val="004D4472"/>
    <w:rsid w:val="004D4995"/>
    <w:rsid w:val="004D4C14"/>
    <w:rsid w:val="004D4D36"/>
    <w:rsid w:val="004D4FC3"/>
    <w:rsid w:val="004D6510"/>
    <w:rsid w:val="004D6FC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0996"/>
    <w:rsid w:val="004F1448"/>
    <w:rsid w:val="004F32B5"/>
    <w:rsid w:val="004F38F1"/>
    <w:rsid w:val="004F59BD"/>
    <w:rsid w:val="004F654C"/>
    <w:rsid w:val="004F74C7"/>
    <w:rsid w:val="004F7700"/>
    <w:rsid w:val="00502913"/>
    <w:rsid w:val="005035EB"/>
    <w:rsid w:val="00503668"/>
    <w:rsid w:val="0050384D"/>
    <w:rsid w:val="00503CF4"/>
    <w:rsid w:val="00503D9A"/>
    <w:rsid w:val="00504B5E"/>
    <w:rsid w:val="00504B89"/>
    <w:rsid w:val="005054AE"/>
    <w:rsid w:val="00505A2C"/>
    <w:rsid w:val="00506698"/>
    <w:rsid w:val="00507A0E"/>
    <w:rsid w:val="00507F2E"/>
    <w:rsid w:val="00510605"/>
    <w:rsid w:val="00510837"/>
    <w:rsid w:val="005108FD"/>
    <w:rsid w:val="00511C33"/>
    <w:rsid w:val="0051372E"/>
    <w:rsid w:val="00513F39"/>
    <w:rsid w:val="00513F6C"/>
    <w:rsid w:val="00514753"/>
    <w:rsid w:val="00514780"/>
    <w:rsid w:val="00514B02"/>
    <w:rsid w:val="005177F0"/>
    <w:rsid w:val="005209A9"/>
    <w:rsid w:val="00520B1D"/>
    <w:rsid w:val="00520C0B"/>
    <w:rsid w:val="0052249F"/>
    <w:rsid w:val="00522523"/>
    <w:rsid w:val="0052325A"/>
    <w:rsid w:val="00523789"/>
    <w:rsid w:val="00524ABF"/>
    <w:rsid w:val="005261E3"/>
    <w:rsid w:val="00526C4B"/>
    <w:rsid w:val="005274C1"/>
    <w:rsid w:val="00530FDD"/>
    <w:rsid w:val="00531154"/>
    <w:rsid w:val="00531304"/>
    <w:rsid w:val="00531684"/>
    <w:rsid w:val="00532B7A"/>
    <w:rsid w:val="005334DB"/>
    <w:rsid w:val="0053413A"/>
    <w:rsid w:val="0053491E"/>
    <w:rsid w:val="005372EB"/>
    <w:rsid w:val="00537D9A"/>
    <w:rsid w:val="0054008C"/>
    <w:rsid w:val="00540EC9"/>
    <w:rsid w:val="00541347"/>
    <w:rsid w:val="00541DB2"/>
    <w:rsid w:val="005428D4"/>
    <w:rsid w:val="00542D0D"/>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56CAD"/>
    <w:rsid w:val="005607CB"/>
    <w:rsid w:val="00562923"/>
    <w:rsid w:val="00563BBC"/>
    <w:rsid w:val="00564700"/>
    <w:rsid w:val="00566D85"/>
    <w:rsid w:val="00567590"/>
    <w:rsid w:val="0057044B"/>
    <w:rsid w:val="00570909"/>
    <w:rsid w:val="00570BB1"/>
    <w:rsid w:val="00574146"/>
    <w:rsid w:val="00574B6F"/>
    <w:rsid w:val="0057639F"/>
    <w:rsid w:val="005767D6"/>
    <w:rsid w:val="00576F6C"/>
    <w:rsid w:val="0058136A"/>
    <w:rsid w:val="00582E85"/>
    <w:rsid w:val="00583573"/>
    <w:rsid w:val="005838E6"/>
    <w:rsid w:val="00583A17"/>
    <w:rsid w:val="00583A37"/>
    <w:rsid w:val="005841D1"/>
    <w:rsid w:val="00584856"/>
    <w:rsid w:val="00584F7B"/>
    <w:rsid w:val="005856B1"/>
    <w:rsid w:val="00586349"/>
    <w:rsid w:val="005863E9"/>
    <w:rsid w:val="0058682A"/>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E0F"/>
    <w:rsid w:val="005A48AC"/>
    <w:rsid w:val="005A52CA"/>
    <w:rsid w:val="005A614A"/>
    <w:rsid w:val="005A6B0D"/>
    <w:rsid w:val="005B0011"/>
    <w:rsid w:val="005B0A96"/>
    <w:rsid w:val="005B1B3E"/>
    <w:rsid w:val="005B2111"/>
    <w:rsid w:val="005B2761"/>
    <w:rsid w:val="005B472A"/>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E68C5"/>
    <w:rsid w:val="005F0D19"/>
    <w:rsid w:val="005F2153"/>
    <w:rsid w:val="005F530D"/>
    <w:rsid w:val="005F638E"/>
    <w:rsid w:val="005F7BE9"/>
    <w:rsid w:val="0060068B"/>
    <w:rsid w:val="00600977"/>
    <w:rsid w:val="006009E9"/>
    <w:rsid w:val="00600AD0"/>
    <w:rsid w:val="0060262D"/>
    <w:rsid w:val="006026D4"/>
    <w:rsid w:val="00602CEE"/>
    <w:rsid w:val="00603A98"/>
    <w:rsid w:val="00604478"/>
    <w:rsid w:val="00604955"/>
    <w:rsid w:val="0060502C"/>
    <w:rsid w:val="006069A0"/>
    <w:rsid w:val="0060723C"/>
    <w:rsid w:val="0061049B"/>
    <w:rsid w:val="006116E3"/>
    <w:rsid w:val="006117BE"/>
    <w:rsid w:val="00611AAD"/>
    <w:rsid w:val="00611B5F"/>
    <w:rsid w:val="00612553"/>
    <w:rsid w:val="006125B9"/>
    <w:rsid w:val="00613920"/>
    <w:rsid w:val="0061445C"/>
    <w:rsid w:val="00614DB5"/>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EF2"/>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6383"/>
    <w:rsid w:val="00666425"/>
    <w:rsid w:val="00667649"/>
    <w:rsid w:val="00667D9A"/>
    <w:rsid w:val="00670634"/>
    <w:rsid w:val="00670733"/>
    <w:rsid w:val="00671AF5"/>
    <w:rsid w:val="0067400D"/>
    <w:rsid w:val="00674350"/>
    <w:rsid w:val="006747AB"/>
    <w:rsid w:val="00674A10"/>
    <w:rsid w:val="0067593C"/>
    <w:rsid w:val="006760BD"/>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4526"/>
    <w:rsid w:val="006951FD"/>
    <w:rsid w:val="00695481"/>
    <w:rsid w:val="006955FC"/>
    <w:rsid w:val="006959B0"/>
    <w:rsid w:val="006963F3"/>
    <w:rsid w:val="006A0000"/>
    <w:rsid w:val="006A01BB"/>
    <w:rsid w:val="006A09D9"/>
    <w:rsid w:val="006A0CB4"/>
    <w:rsid w:val="006A0F5A"/>
    <w:rsid w:val="006A1094"/>
    <w:rsid w:val="006A1906"/>
    <w:rsid w:val="006A24C8"/>
    <w:rsid w:val="006A2A84"/>
    <w:rsid w:val="006A2C24"/>
    <w:rsid w:val="006A2F7F"/>
    <w:rsid w:val="006A410F"/>
    <w:rsid w:val="006A432E"/>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4AF"/>
    <w:rsid w:val="006C2DBE"/>
    <w:rsid w:val="006C31D6"/>
    <w:rsid w:val="006C40FD"/>
    <w:rsid w:val="006C4BEA"/>
    <w:rsid w:val="006C4D27"/>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1C5F"/>
    <w:rsid w:val="006E2BA7"/>
    <w:rsid w:val="006E366A"/>
    <w:rsid w:val="006E3E19"/>
    <w:rsid w:val="006E4C10"/>
    <w:rsid w:val="006E55D0"/>
    <w:rsid w:val="006E5846"/>
    <w:rsid w:val="006E584F"/>
    <w:rsid w:val="006E5CA5"/>
    <w:rsid w:val="006E6510"/>
    <w:rsid w:val="006E693E"/>
    <w:rsid w:val="006E6D6C"/>
    <w:rsid w:val="006E6E42"/>
    <w:rsid w:val="006E702D"/>
    <w:rsid w:val="006E7CFA"/>
    <w:rsid w:val="006F088B"/>
    <w:rsid w:val="006F1D1E"/>
    <w:rsid w:val="006F1F3B"/>
    <w:rsid w:val="006F2540"/>
    <w:rsid w:val="006F2D6C"/>
    <w:rsid w:val="006F2FAD"/>
    <w:rsid w:val="006F4FA6"/>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0558"/>
    <w:rsid w:val="007116BD"/>
    <w:rsid w:val="007124F0"/>
    <w:rsid w:val="0071325B"/>
    <w:rsid w:val="0071387D"/>
    <w:rsid w:val="00713909"/>
    <w:rsid w:val="00714417"/>
    <w:rsid w:val="00714AD7"/>
    <w:rsid w:val="0071528B"/>
    <w:rsid w:val="0071726A"/>
    <w:rsid w:val="0072058A"/>
    <w:rsid w:val="0072059A"/>
    <w:rsid w:val="00720ED5"/>
    <w:rsid w:val="00721E78"/>
    <w:rsid w:val="007241F1"/>
    <w:rsid w:val="00724286"/>
    <w:rsid w:val="007248C4"/>
    <w:rsid w:val="00725D6F"/>
    <w:rsid w:val="0073070D"/>
    <w:rsid w:val="0073141A"/>
    <w:rsid w:val="00732000"/>
    <w:rsid w:val="0073517E"/>
    <w:rsid w:val="00735996"/>
    <w:rsid w:val="0073686D"/>
    <w:rsid w:val="007368D2"/>
    <w:rsid w:val="00740B8A"/>
    <w:rsid w:val="0074228F"/>
    <w:rsid w:val="00742D4C"/>
    <w:rsid w:val="00743689"/>
    <w:rsid w:val="007510D6"/>
    <w:rsid w:val="007541D5"/>
    <w:rsid w:val="00754DE7"/>
    <w:rsid w:val="007550FA"/>
    <w:rsid w:val="00755D12"/>
    <w:rsid w:val="0075618D"/>
    <w:rsid w:val="00756288"/>
    <w:rsid w:val="00760E3B"/>
    <w:rsid w:val="0076256A"/>
    <w:rsid w:val="00762B03"/>
    <w:rsid w:val="00762DE8"/>
    <w:rsid w:val="00763EA5"/>
    <w:rsid w:val="00764A2D"/>
    <w:rsid w:val="007655B3"/>
    <w:rsid w:val="00765729"/>
    <w:rsid w:val="00765FFB"/>
    <w:rsid w:val="0076614C"/>
    <w:rsid w:val="00766BF6"/>
    <w:rsid w:val="00767789"/>
    <w:rsid w:val="00767B73"/>
    <w:rsid w:val="007712A4"/>
    <w:rsid w:val="007728F6"/>
    <w:rsid w:val="007737B9"/>
    <w:rsid w:val="007746AB"/>
    <w:rsid w:val="00774DC3"/>
    <w:rsid w:val="00775F5B"/>
    <w:rsid w:val="0077668F"/>
    <w:rsid w:val="007769F6"/>
    <w:rsid w:val="007823C8"/>
    <w:rsid w:val="007827AF"/>
    <w:rsid w:val="00783C50"/>
    <w:rsid w:val="00784BD0"/>
    <w:rsid w:val="00784DBB"/>
    <w:rsid w:val="00786ADD"/>
    <w:rsid w:val="00790104"/>
    <w:rsid w:val="00791316"/>
    <w:rsid w:val="007917BB"/>
    <w:rsid w:val="007924DB"/>
    <w:rsid w:val="007927CA"/>
    <w:rsid w:val="0079329F"/>
    <w:rsid w:val="007946BF"/>
    <w:rsid w:val="00794F73"/>
    <w:rsid w:val="00796A8D"/>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94E"/>
    <w:rsid w:val="007B4A7A"/>
    <w:rsid w:val="007B4A8A"/>
    <w:rsid w:val="007B575F"/>
    <w:rsid w:val="007B59CF"/>
    <w:rsid w:val="007B6C3F"/>
    <w:rsid w:val="007B75E9"/>
    <w:rsid w:val="007B7897"/>
    <w:rsid w:val="007B7F59"/>
    <w:rsid w:val="007C328C"/>
    <w:rsid w:val="007C3365"/>
    <w:rsid w:val="007C35D2"/>
    <w:rsid w:val="007C3717"/>
    <w:rsid w:val="007C3F99"/>
    <w:rsid w:val="007C58D3"/>
    <w:rsid w:val="007C5C04"/>
    <w:rsid w:val="007C6725"/>
    <w:rsid w:val="007C790E"/>
    <w:rsid w:val="007C793D"/>
    <w:rsid w:val="007D290C"/>
    <w:rsid w:val="007D2C5A"/>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170"/>
    <w:rsid w:val="007F4965"/>
    <w:rsid w:val="007F5E93"/>
    <w:rsid w:val="007F70F3"/>
    <w:rsid w:val="007F76DE"/>
    <w:rsid w:val="007F79E5"/>
    <w:rsid w:val="007F7D82"/>
    <w:rsid w:val="00800C1D"/>
    <w:rsid w:val="00800D2C"/>
    <w:rsid w:val="00801E06"/>
    <w:rsid w:val="008053C1"/>
    <w:rsid w:val="00806EDD"/>
    <w:rsid w:val="008078BE"/>
    <w:rsid w:val="00807B22"/>
    <w:rsid w:val="00807C0F"/>
    <w:rsid w:val="00811C3B"/>
    <w:rsid w:val="0081202F"/>
    <w:rsid w:val="00812594"/>
    <w:rsid w:val="008127DF"/>
    <w:rsid w:val="00814024"/>
    <w:rsid w:val="00814124"/>
    <w:rsid w:val="008147AC"/>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A97"/>
    <w:rsid w:val="008341D8"/>
    <w:rsid w:val="00834739"/>
    <w:rsid w:val="008351AC"/>
    <w:rsid w:val="00835BE5"/>
    <w:rsid w:val="00835D69"/>
    <w:rsid w:val="008366BF"/>
    <w:rsid w:val="0083736D"/>
    <w:rsid w:val="00837F69"/>
    <w:rsid w:val="00840503"/>
    <w:rsid w:val="008406C6"/>
    <w:rsid w:val="00841E21"/>
    <w:rsid w:val="0084258B"/>
    <w:rsid w:val="00843098"/>
    <w:rsid w:val="008433BF"/>
    <w:rsid w:val="008456B0"/>
    <w:rsid w:val="00845C0D"/>
    <w:rsid w:val="00845D6F"/>
    <w:rsid w:val="008469E7"/>
    <w:rsid w:val="0084740A"/>
    <w:rsid w:val="00847913"/>
    <w:rsid w:val="00847D4C"/>
    <w:rsid w:val="00847E3E"/>
    <w:rsid w:val="00850BA5"/>
    <w:rsid w:val="00850BBA"/>
    <w:rsid w:val="00851378"/>
    <w:rsid w:val="00851984"/>
    <w:rsid w:val="00851A7E"/>
    <w:rsid w:val="008521FA"/>
    <w:rsid w:val="0085244A"/>
    <w:rsid w:val="00852E11"/>
    <w:rsid w:val="00853587"/>
    <w:rsid w:val="00853588"/>
    <w:rsid w:val="008541A8"/>
    <w:rsid w:val="00854568"/>
    <w:rsid w:val="00854D40"/>
    <w:rsid w:val="008569E1"/>
    <w:rsid w:val="00857BEA"/>
    <w:rsid w:val="0086013B"/>
    <w:rsid w:val="00860254"/>
    <w:rsid w:val="008611B6"/>
    <w:rsid w:val="008613A4"/>
    <w:rsid w:val="008616DE"/>
    <w:rsid w:val="00861CED"/>
    <w:rsid w:val="00863AFE"/>
    <w:rsid w:val="00864035"/>
    <w:rsid w:val="00864A1A"/>
    <w:rsid w:val="00865DA8"/>
    <w:rsid w:val="00873B49"/>
    <w:rsid w:val="00873D24"/>
    <w:rsid w:val="0087418A"/>
    <w:rsid w:val="008757ED"/>
    <w:rsid w:val="00875E85"/>
    <w:rsid w:val="00877AF0"/>
    <w:rsid w:val="00880078"/>
    <w:rsid w:val="00881F6C"/>
    <w:rsid w:val="00882473"/>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9DA"/>
    <w:rsid w:val="008A1051"/>
    <w:rsid w:val="008A19CE"/>
    <w:rsid w:val="008A2E3D"/>
    <w:rsid w:val="008A3472"/>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5551"/>
    <w:rsid w:val="008B6D14"/>
    <w:rsid w:val="008C2A78"/>
    <w:rsid w:val="008C2DCD"/>
    <w:rsid w:val="008C375B"/>
    <w:rsid w:val="008C3FE9"/>
    <w:rsid w:val="008C47E6"/>
    <w:rsid w:val="008C5FBE"/>
    <w:rsid w:val="008C7264"/>
    <w:rsid w:val="008C7AD5"/>
    <w:rsid w:val="008C7C50"/>
    <w:rsid w:val="008D1476"/>
    <w:rsid w:val="008D14B1"/>
    <w:rsid w:val="008D2181"/>
    <w:rsid w:val="008D2250"/>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1A7"/>
    <w:rsid w:val="008F0445"/>
    <w:rsid w:val="008F1CEA"/>
    <w:rsid w:val="008F2A24"/>
    <w:rsid w:val="008F2B70"/>
    <w:rsid w:val="008F4B71"/>
    <w:rsid w:val="008F4BC9"/>
    <w:rsid w:val="008F585F"/>
    <w:rsid w:val="008F6E50"/>
    <w:rsid w:val="008F748B"/>
    <w:rsid w:val="009003FF"/>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742A"/>
    <w:rsid w:val="00927832"/>
    <w:rsid w:val="00927AA7"/>
    <w:rsid w:val="00932646"/>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4A72"/>
    <w:rsid w:val="0095679D"/>
    <w:rsid w:val="00956E98"/>
    <w:rsid w:val="00957C48"/>
    <w:rsid w:val="009603DC"/>
    <w:rsid w:val="00960545"/>
    <w:rsid w:val="00960A14"/>
    <w:rsid w:val="00960DB0"/>
    <w:rsid w:val="009612D1"/>
    <w:rsid w:val="00962E58"/>
    <w:rsid w:val="00963037"/>
    <w:rsid w:val="00963BD7"/>
    <w:rsid w:val="009640DA"/>
    <w:rsid w:val="0096424F"/>
    <w:rsid w:val="00965349"/>
    <w:rsid w:val="00965D3A"/>
    <w:rsid w:val="00965F21"/>
    <w:rsid w:val="00967EDD"/>
    <w:rsid w:val="00970B62"/>
    <w:rsid w:val="00970F1E"/>
    <w:rsid w:val="009749F3"/>
    <w:rsid w:val="00975762"/>
    <w:rsid w:val="00975C85"/>
    <w:rsid w:val="00976F21"/>
    <w:rsid w:val="0097799B"/>
    <w:rsid w:val="00980D0A"/>
    <w:rsid w:val="0098168B"/>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06AE"/>
    <w:rsid w:val="009A1133"/>
    <w:rsid w:val="009A12AF"/>
    <w:rsid w:val="009A13E1"/>
    <w:rsid w:val="009A17AD"/>
    <w:rsid w:val="009A22A1"/>
    <w:rsid w:val="009A256E"/>
    <w:rsid w:val="009A2695"/>
    <w:rsid w:val="009A2F3C"/>
    <w:rsid w:val="009A548F"/>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33FF"/>
    <w:rsid w:val="00A0415D"/>
    <w:rsid w:val="00A04979"/>
    <w:rsid w:val="00A05467"/>
    <w:rsid w:val="00A0553B"/>
    <w:rsid w:val="00A0561D"/>
    <w:rsid w:val="00A06494"/>
    <w:rsid w:val="00A06531"/>
    <w:rsid w:val="00A06821"/>
    <w:rsid w:val="00A06B79"/>
    <w:rsid w:val="00A074A3"/>
    <w:rsid w:val="00A104AC"/>
    <w:rsid w:val="00A107E1"/>
    <w:rsid w:val="00A10A60"/>
    <w:rsid w:val="00A11885"/>
    <w:rsid w:val="00A11901"/>
    <w:rsid w:val="00A124B8"/>
    <w:rsid w:val="00A14674"/>
    <w:rsid w:val="00A14ABF"/>
    <w:rsid w:val="00A14B73"/>
    <w:rsid w:val="00A15F49"/>
    <w:rsid w:val="00A16E03"/>
    <w:rsid w:val="00A16FA8"/>
    <w:rsid w:val="00A171CC"/>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46E6D"/>
    <w:rsid w:val="00A503CF"/>
    <w:rsid w:val="00A50528"/>
    <w:rsid w:val="00A50B00"/>
    <w:rsid w:val="00A516A1"/>
    <w:rsid w:val="00A51F8A"/>
    <w:rsid w:val="00A528B1"/>
    <w:rsid w:val="00A53989"/>
    <w:rsid w:val="00A54D63"/>
    <w:rsid w:val="00A561BE"/>
    <w:rsid w:val="00A562D0"/>
    <w:rsid w:val="00A5653E"/>
    <w:rsid w:val="00A5692D"/>
    <w:rsid w:val="00A603A1"/>
    <w:rsid w:val="00A605C8"/>
    <w:rsid w:val="00A61D2D"/>
    <w:rsid w:val="00A62E0C"/>
    <w:rsid w:val="00A63603"/>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1A59"/>
    <w:rsid w:val="00A72153"/>
    <w:rsid w:val="00A7289A"/>
    <w:rsid w:val="00A731DD"/>
    <w:rsid w:val="00A73879"/>
    <w:rsid w:val="00A73A3A"/>
    <w:rsid w:val="00A73E21"/>
    <w:rsid w:val="00A74DA8"/>
    <w:rsid w:val="00A75811"/>
    <w:rsid w:val="00A769DA"/>
    <w:rsid w:val="00A77098"/>
    <w:rsid w:val="00A77410"/>
    <w:rsid w:val="00A7771F"/>
    <w:rsid w:val="00A779A6"/>
    <w:rsid w:val="00A77BE4"/>
    <w:rsid w:val="00A80192"/>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0144"/>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B081A"/>
    <w:rsid w:val="00AB088C"/>
    <w:rsid w:val="00AB1188"/>
    <w:rsid w:val="00AB1AEA"/>
    <w:rsid w:val="00AB24A5"/>
    <w:rsid w:val="00AB292E"/>
    <w:rsid w:val="00AB3BEE"/>
    <w:rsid w:val="00AB533C"/>
    <w:rsid w:val="00AB5E8B"/>
    <w:rsid w:val="00AB66A6"/>
    <w:rsid w:val="00AB68DC"/>
    <w:rsid w:val="00AB6DBF"/>
    <w:rsid w:val="00AB6E56"/>
    <w:rsid w:val="00AB70AD"/>
    <w:rsid w:val="00AB7903"/>
    <w:rsid w:val="00AB7A15"/>
    <w:rsid w:val="00AB7A54"/>
    <w:rsid w:val="00AC16AA"/>
    <w:rsid w:val="00AC1983"/>
    <w:rsid w:val="00AC29F5"/>
    <w:rsid w:val="00AC3A61"/>
    <w:rsid w:val="00AC4112"/>
    <w:rsid w:val="00AC44A7"/>
    <w:rsid w:val="00AC57BE"/>
    <w:rsid w:val="00AC619E"/>
    <w:rsid w:val="00AC6330"/>
    <w:rsid w:val="00AC6648"/>
    <w:rsid w:val="00AD07D6"/>
    <w:rsid w:val="00AD128B"/>
    <w:rsid w:val="00AD167F"/>
    <w:rsid w:val="00AD1E23"/>
    <w:rsid w:val="00AD28A5"/>
    <w:rsid w:val="00AD3F2E"/>
    <w:rsid w:val="00AD4F4F"/>
    <w:rsid w:val="00AD5B33"/>
    <w:rsid w:val="00AD6F20"/>
    <w:rsid w:val="00AD75E6"/>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182C"/>
    <w:rsid w:val="00AF1B48"/>
    <w:rsid w:val="00AF1F81"/>
    <w:rsid w:val="00AF2F6E"/>
    <w:rsid w:val="00AF5108"/>
    <w:rsid w:val="00AF55DF"/>
    <w:rsid w:val="00AF5CFB"/>
    <w:rsid w:val="00AF6240"/>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33C9"/>
    <w:rsid w:val="00B14EB7"/>
    <w:rsid w:val="00B15427"/>
    <w:rsid w:val="00B160AA"/>
    <w:rsid w:val="00B17282"/>
    <w:rsid w:val="00B17D1C"/>
    <w:rsid w:val="00B20738"/>
    <w:rsid w:val="00B208A4"/>
    <w:rsid w:val="00B2103F"/>
    <w:rsid w:val="00B222B8"/>
    <w:rsid w:val="00B242E0"/>
    <w:rsid w:val="00B24C03"/>
    <w:rsid w:val="00B25DCA"/>
    <w:rsid w:val="00B26923"/>
    <w:rsid w:val="00B27A44"/>
    <w:rsid w:val="00B317DE"/>
    <w:rsid w:val="00B31C02"/>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3296"/>
    <w:rsid w:val="00B43D90"/>
    <w:rsid w:val="00B43F0D"/>
    <w:rsid w:val="00B44EAD"/>
    <w:rsid w:val="00B45E64"/>
    <w:rsid w:val="00B4679D"/>
    <w:rsid w:val="00B50162"/>
    <w:rsid w:val="00B50D61"/>
    <w:rsid w:val="00B51A77"/>
    <w:rsid w:val="00B51C75"/>
    <w:rsid w:val="00B523CF"/>
    <w:rsid w:val="00B53E1F"/>
    <w:rsid w:val="00B55C57"/>
    <w:rsid w:val="00B560FB"/>
    <w:rsid w:val="00B5715C"/>
    <w:rsid w:val="00B5758A"/>
    <w:rsid w:val="00B5780F"/>
    <w:rsid w:val="00B60A7C"/>
    <w:rsid w:val="00B60BC1"/>
    <w:rsid w:val="00B6188C"/>
    <w:rsid w:val="00B63273"/>
    <w:rsid w:val="00B63392"/>
    <w:rsid w:val="00B642BB"/>
    <w:rsid w:val="00B67786"/>
    <w:rsid w:val="00B70012"/>
    <w:rsid w:val="00B700CB"/>
    <w:rsid w:val="00B70C09"/>
    <w:rsid w:val="00B70D8D"/>
    <w:rsid w:val="00B717ED"/>
    <w:rsid w:val="00B71F41"/>
    <w:rsid w:val="00B7203C"/>
    <w:rsid w:val="00B72AF7"/>
    <w:rsid w:val="00B72FAC"/>
    <w:rsid w:val="00B73427"/>
    <w:rsid w:val="00B7361F"/>
    <w:rsid w:val="00B75480"/>
    <w:rsid w:val="00B7566F"/>
    <w:rsid w:val="00B7599A"/>
    <w:rsid w:val="00B75C9B"/>
    <w:rsid w:val="00B75D0F"/>
    <w:rsid w:val="00B7679B"/>
    <w:rsid w:val="00B77B6E"/>
    <w:rsid w:val="00B800C1"/>
    <w:rsid w:val="00B80389"/>
    <w:rsid w:val="00B81845"/>
    <w:rsid w:val="00B82D2E"/>
    <w:rsid w:val="00B83848"/>
    <w:rsid w:val="00B844B4"/>
    <w:rsid w:val="00B86577"/>
    <w:rsid w:val="00B86F2E"/>
    <w:rsid w:val="00B908D2"/>
    <w:rsid w:val="00B91767"/>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5BE7"/>
    <w:rsid w:val="00BA614A"/>
    <w:rsid w:val="00BA6438"/>
    <w:rsid w:val="00BA6CE3"/>
    <w:rsid w:val="00BA6E47"/>
    <w:rsid w:val="00BA6F87"/>
    <w:rsid w:val="00BA7B69"/>
    <w:rsid w:val="00BB058C"/>
    <w:rsid w:val="00BB09A7"/>
    <w:rsid w:val="00BB0F2E"/>
    <w:rsid w:val="00BB1723"/>
    <w:rsid w:val="00BB1B7D"/>
    <w:rsid w:val="00BB1CFA"/>
    <w:rsid w:val="00BB276E"/>
    <w:rsid w:val="00BB31BC"/>
    <w:rsid w:val="00BB3B52"/>
    <w:rsid w:val="00BB3E14"/>
    <w:rsid w:val="00BB3E9B"/>
    <w:rsid w:val="00BB45ED"/>
    <w:rsid w:val="00BB4B7D"/>
    <w:rsid w:val="00BB52D5"/>
    <w:rsid w:val="00BB576D"/>
    <w:rsid w:val="00BB596C"/>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D0E5F"/>
    <w:rsid w:val="00BD2C64"/>
    <w:rsid w:val="00BD2CF4"/>
    <w:rsid w:val="00BD308C"/>
    <w:rsid w:val="00BD37E1"/>
    <w:rsid w:val="00BD43EB"/>
    <w:rsid w:val="00BD4C71"/>
    <w:rsid w:val="00BD6018"/>
    <w:rsid w:val="00BE01B5"/>
    <w:rsid w:val="00BE1C05"/>
    <w:rsid w:val="00BE1FBE"/>
    <w:rsid w:val="00BE24E6"/>
    <w:rsid w:val="00BE2623"/>
    <w:rsid w:val="00BE2AD0"/>
    <w:rsid w:val="00BE3944"/>
    <w:rsid w:val="00BE4A02"/>
    <w:rsid w:val="00BE6762"/>
    <w:rsid w:val="00BE6A8B"/>
    <w:rsid w:val="00BF0A7F"/>
    <w:rsid w:val="00BF0EB6"/>
    <w:rsid w:val="00BF1695"/>
    <w:rsid w:val="00BF18E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6B5"/>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0717"/>
    <w:rsid w:val="00C41EEF"/>
    <w:rsid w:val="00C43B1B"/>
    <w:rsid w:val="00C43D47"/>
    <w:rsid w:val="00C45817"/>
    <w:rsid w:val="00C4583A"/>
    <w:rsid w:val="00C45F8F"/>
    <w:rsid w:val="00C461D5"/>
    <w:rsid w:val="00C46A73"/>
    <w:rsid w:val="00C46CB1"/>
    <w:rsid w:val="00C472B1"/>
    <w:rsid w:val="00C474C2"/>
    <w:rsid w:val="00C507B6"/>
    <w:rsid w:val="00C508CB"/>
    <w:rsid w:val="00C5100F"/>
    <w:rsid w:val="00C51D90"/>
    <w:rsid w:val="00C521AD"/>
    <w:rsid w:val="00C530CD"/>
    <w:rsid w:val="00C543A6"/>
    <w:rsid w:val="00C5712C"/>
    <w:rsid w:val="00C57725"/>
    <w:rsid w:val="00C611F2"/>
    <w:rsid w:val="00C613A1"/>
    <w:rsid w:val="00C62349"/>
    <w:rsid w:val="00C63EE9"/>
    <w:rsid w:val="00C64923"/>
    <w:rsid w:val="00C656A3"/>
    <w:rsid w:val="00C6666B"/>
    <w:rsid w:val="00C667D7"/>
    <w:rsid w:val="00C67B0B"/>
    <w:rsid w:val="00C67D86"/>
    <w:rsid w:val="00C7290A"/>
    <w:rsid w:val="00C730A3"/>
    <w:rsid w:val="00C73BAA"/>
    <w:rsid w:val="00C748F1"/>
    <w:rsid w:val="00C7515A"/>
    <w:rsid w:val="00C75F34"/>
    <w:rsid w:val="00C76189"/>
    <w:rsid w:val="00C76F78"/>
    <w:rsid w:val="00C77164"/>
    <w:rsid w:val="00C8147B"/>
    <w:rsid w:val="00C816CF"/>
    <w:rsid w:val="00C8238F"/>
    <w:rsid w:val="00C83210"/>
    <w:rsid w:val="00C83916"/>
    <w:rsid w:val="00C84F6A"/>
    <w:rsid w:val="00C85FEC"/>
    <w:rsid w:val="00C85FF2"/>
    <w:rsid w:val="00C91F75"/>
    <w:rsid w:val="00C921FB"/>
    <w:rsid w:val="00C937D6"/>
    <w:rsid w:val="00C938E8"/>
    <w:rsid w:val="00C93ACE"/>
    <w:rsid w:val="00C93C67"/>
    <w:rsid w:val="00C94870"/>
    <w:rsid w:val="00C959BC"/>
    <w:rsid w:val="00C96846"/>
    <w:rsid w:val="00C96C21"/>
    <w:rsid w:val="00C9755E"/>
    <w:rsid w:val="00C9796C"/>
    <w:rsid w:val="00CA01BB"/>
    <w:rsid w:val="00CA05A0"/>
    <w:rsid w:val="00CA1595"/>
    <w:rsid w:val="00CA1789"/>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C4F"/>
    <w:rsid w:val="00CC03A2"/>
    <w:rsid w:val="00CC0940"/>
    <w:rsid w:val="00CC194F"/>
    <w:rsid w:val="00CC1A78"/>
    <w:rsid w:val="00CC2DEE"/>
    <w:rsid w:val="00CC2F0B"/>
    <w:rsid w:val="00CC349B"/>
    <w:rsid w:val="00CC3FF4"/>
    <w:rsid w:val="00CC4485"/>
    <w:rsid w:val="00CC4606"/>
    <w:rsid w:val="00CC61D9"/>
    <w:rsid w:val="00CC6347"/>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36E0"/>
    <w:rsid w:val="00CE43FF"/>
    <w:rsid w:val="00CE5108"/>
    <w:rsid w:val="00CE57EF"/>
    <w:rsid w:val="00CE5C14"/>
    <w:rsid w:val="00CE5C1A"/>
    <w:rsid w:val="00CE618B"/>
    <w:rsid w:val="00CE6580"/>
    <w:rsid w:val="00CE7057"/>
    <w:rsid w:val="00CE778F"/>
    <w:rsid w:val="00CE7CFC"/>
    <w:rsid w:val="00CF01C3"/>
    <w:rsid w:val="00CF066C"/>
    <w:rsid w:val="00CF2086"/>
    <w:rsid w:val="00CF3F23"/>
    <w:rsid w:val="00CF3FEE"/>
    <w:rsid w:val="00CF636D"/>
    <w:rsid w:val="00CF6F82"/>
    <w:rsid w:val="00CF736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4E6"/>
    <w:rsid w:val="00D10980"/>
    <w:rsid w:val="00D10E57"/>
    <w:rsid w:val="00D11A37"/>
    <w:rsid w:val="00D11BB6"/>
    <w:rsid w:val="00D12900"/>
    <w:rsid w:val="00D13906"/>
    <w:rsid w:val="00D14105"/>
    <w:rsid w:val="00D1514F"/>
    <w:rsid w:val="00D16509"/>
    <w:rsid w:val="00D2084E"/>
    <w:rsid w:val="00D2093B"/>
    <w:rsid w:val="00D209ED"/>
    <w:rsid w:val="00D20A0E"/>
    <w:rsid w:val="00D21071"/>
    <w:rsid w:val="00D22441"/>
    <w:rsid w:val="00D226FE"/>
    <w:rsid w:val="00D22CFC"/>
    <w:rsid w:val="00D238FC"/>
    <w:rsid w:val="00D239B7"/>
    <w:rsid w:val="00D244D2"/>
    <w:rsid w:val="00D24911"/>
    <w:rsid w:val="00D25CD6"/>
    <w:rsid w:val="00D261A4"/>
    <w:rsid w:val="00D26500"/>
    <w:rsid w:val="00D26DC5"/>
    <w:rsid w:val="00D270C7"/>
    <w:rsid w:val="00D307AD"/>
    <w:rsid w:val="00D3105C"/>
    <w:rsid w:val="00D319B2"/>
    <w:rsid w:val="00D321A2"/>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B4A"/>
    <w:rsid w:val="00D43DC6"/>
    <w:rsid w:val="00D44D49"/>
    <w:rsid w:val="00D45629"/>
    <w:rsid w:val="00D46B9F"/>
    <w:rsid w:val="00D51267"/>
    <w:rsid w:val="00D514D5"/>
    <w:rsid w:val="00D51BBA"/>
    <w:rsid w:val="00D51D61"/>
    <w:rsid w:val="00D520FC"/>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0A2E"/>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631"/>
    <w:rsid w:val="00D9113C"/>
    <w:rsid w:val="00D91C9C"/>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922"/>
    <w:rsid w:val="00DA3E37"/>
    <w:rsid w:val="00DA5595"/>
    <w:rsid w:val="00DA5B9C"/>
    <w:rsid w:val="00DA6639"/>
    <w:rsid w:val="00DA7092"/>
    <w:rsid w:val="00DA7BD9"/>
    <w:rsid w:val="00DB2A8B"/>
    <w:rsid w:val="00DB2CD5"/>
    <w:rsid w:val="00DB37A6"/>
    <w:rsid w:val="00DB3916"/>
    <w:rsid w:val="00DB3968"/>
    <w:rsid w:val="00DB40DB"/>
    <w:rsid w:val="00DB6B43"/>
    <w:rsid w:val="00DB70B5"/>
    <w:rsid w:val="00DB7D0A"/>
    <w:rsid w:val="00DC00B2"/>
    <w:rsid w:val="00DC05B6"/>
    <w:rsid w:val="00DC0E58"/>
    <w:rsid w:val="00DC1AF5"/>
    <w:rsid w:val="00DC208B"/>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3CF1"/>
    <w:rsid w:val="00DE4318"/>
    <w:rsid w:val="00DE4408"/>
    <w:rsid w:val="00DE6130"/>
    <w:rsid w:val="00DE7655"/>
    <w:rsid w:val="00DE76E9"/>
    <w:rsid w:val="00DF0742"/>
    <w:rsid w:val="00DF093E"/>
    <w:rsid w:val="00DF1375"/>
    <w:rsid w:val="00DF199D"/>
    <w:rsid w:val="00DF48C7"/>
    <w:rsid w:val="00DF533F"/>
    <w:rsid w:val="00DF63C1"/>
    <w:rsid w:val="00DF7419"/>
    <w:rsid w:val="00DF7F01"/>
    <w:rsid w:val="00DF7F96"/>
    <w:rsid w:val="00E00150"/>
    <w:rsid w:val="00E00F12"/>
    <w:rsid w:val="00E0146D"/>
    <w:rsid w:val="00E01C56"/>
    <w:rsid w:val="00E026A4"/>
    <w:rsid w:val="00E02D6D"/>
    <w:rsid w:val="00E03C53"/>
    <w:rsid w:val="00E048D6"/>
    <w:rsid w:val="00E04C53"/>
    <w:rsid w:val="00E04E59"/>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5D06"/>
    <w:rsid w:val="00E17591"/>
    <w:rsid w:val="00E17B14"/>
    <w:rsid w:val="00E17B6C"/>
    <w:rsid w:val="00E20CD4"/>
    <w:rsid w:val="00E20EBB"/>
    <w:rsid w:val="00E213BE"/>
    <w:rsid w:val="00E21CD2"/>
    <w:rsid w:val="00E2263B"/>
    <w:rsid w:val="00E227AF"/>
    <w:rsid w:val="00E22AE5"/>
    <w:rsid w:val="00E237F8"/>
    <w:rsid w:val="00E23E13"/>
    <w:rsid w:val="00E23FBE"/>
    <w:rsid w:val="00E24649"/>
    <w:rsid w:val="00E24FC4"/>
    <w:rsid w:val="00E258FE"/>
    <w:rsid w:val="00E266D2"/>
    <w:rsid w:val="00E26ADF"/>
    <w:rsid w:val="00E26EE9"/>
    <w:rsid w:val="00E27017"/>
    <w:rsid w:val="00E3082E"/>
    <w:rsid w:val="00E31364"/>
    <w:rsid w:val="00E32123"/>
    <w:rsid w:val="00E32298"/>
    <w:rsid w:val="00E32342"/>
    <w:rsid w:val="00E32A77"/>
    <w:rsid w:val="00E32D61"/>
    <w:rsid w:val="00E340DD"/>
    <w:rsid w:val="00E34506"/>
    <w:rsid w:val="00E3464C"/>
    <w:rsid w:val="00E34A67"/>
    <w:rsid w:val="00E35730"/>
    <w:rsid w:val="00E358DA"/>
    <w:rsid w:val="00E35E04"/>
    <w:rsid w:val="00E35F03"/>
    <w:rsid w:val="00E3631A"/>
    <w:rsid w:val="00E37A0B"/>
    <w:rsid w:val="00E37BE6"/>
    <w:rsid w:val="00E37E53"/>
    <w:rsid w:val="00E4123A"/>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2AB1"/>
    <w:rsid w:val="00E52F41"/>
    <w:rsid w:val="00E5373C"/>
    <w:rsid w:val="00E539B4"/>
    <w:rsid w:val="00E54390"/>
    <w:rsid w:val="00E55545"/>
    <w:rsid w:val="00E57397"/>
    <w:rsid w:val="00E57685"/>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8036A"/>
    <w:rsid w:val="00E81C38"/>
    <w:rsid w:val="00E82CB9"/>
    <w:rsid w:val="00E83CB8"/>
    <w:rsid w:val="00E8494B"/>
    <w:rsid w:val="00E8603A"/>
    <w:rsid w:val="00E8635F"/>
    <w:rsid w:val="00E8683C"/>
    <w:rsid w:val="00E86C2F"/>
    <w:rsid w:val="00E90616"/>
    <w:rsid w:val="00E90860"/>
    <w:rsid w:val="00E916BC"/>
    <w:rsid w:val="00E919BD"/>
    <w:rsid w:val="00E91FB7"/>
    <w:rsid w:val="00E929F0"/>
    <w:rsid w:val="00E93300"/>
    <w:rsid w:val="00E95566"/>
    <w:rsid w:val="00E95915"/>
    <w:rsid w:val="00E9595E"/>
    <w:rsid w:val="00E95966"/>
    <w:rsid w:val="00E9642E"/>
    <w:rsid w:val="00E968C5"/>
    <w:rsid w:val="00E96B10"/>
    <w:rsid w:val="00E97393"/>
    <w:rsid w:val="00E97871"/>
    <w:rsid w:val="00EA0035"/>
    <w:rsid w:val="00EA00AA"/>
    <w:rsid w:val="00EA01A7"/>
    <w:rsid w:val="00EA13F5"/>
    <w:rsid w:val="00EA1BB6"/>
    <w:rsid w:val="00EA1EB8"/>
    <w:rsid w:val="00EA27EE"/>
    <w:rsid w:val="00EA320C"/>
    <w:rsid w:val="00EA3484"/>
    <w:rsid w:val="00EA3500"/>
    <w:rsid w:val="00EB00C8"/>
    <w:rsid w:val="00EB053B"/>
    <w:rsid w:val="00EB0F43"/>
    <w:rsid w:val="00EB10BB"/>
    <w:rsid w:val="00EB1A96"/>
    <w:rsid w:val="00EB1CCD"/>
    <w:rsid w:val="00EB43E7"/>
    <w:rsid w:val="00EB4573"/>
    <w:rsid w:val="00EB5563"/>
    <w:rsid w:val="00EC17BE"/>
    <w:rsid w:val="00EC23D2"/>
    <w:rsid w:val="00EC31FA"/>
    <w:rsid w:val="00EC3687"/>
    <w:rsid w:val="00EC44DD"/>
    <w:rsid w:val="00EC4FB6"/>
    <w:rsid w:val="00EC5537"/>
    <w:rsid w:val="00EC7A5F"/>
    <w:rsid w:val="00ED3A65"/>
    <w:rsid w:val="00ED3D75"/>
    <w:rsid w:val="00ED4331"/>
    <w:rsid w:val="00ED435C"/>
    <w:rsid w:val="00ED4CF6"/>
    <w:rsid w:val="00ED5176"/>
    <w:rsid w:val="00ED6452"/>
    <w:rsid w:val="00ED6CEB"/>
    <w:rsid w:val="00ED6D8B"/>
    <w:rsid w:val="00ED7EC3"/>
    <w:rsid w:val="00EE0159"/>
    <w:rsid w:val="00EE0DCA"/>
    <w:rsid w:val="00EE210F"/>
    <w:rsid w:val="00EE309C"/>
    <w:rsid w:val="00EE3C8D"/>
    <w:rsid w:val="00EE3E23"/>
    <w:rsid w:val="00EE4016"/>
    <w:rsid w:val="00EE45C2"/>
    <w:rsid w:val="00EE50E5"/>
    <w:rsid w:val="00EE57D2"/>
    <w:rsid w:val="00EE5DFD"/>
    <w:rsid w:val="00EE7493"/>
    <w:rsid w:val="00EE7B98"/>
    <w:rsid w:val="00EE7FA5"/>
    <w:rsid w:val="00EF060F"/>
    <w:rsid w:val="00EF1361"/>
    <w:rsid w:val="00EF4744"/>
    <w:rsid w:val="00EF47EF"/>
    <w:rsid w:val="00EF4C39"/>
    <w:rsid w:val="00EF4D9D"/>
    <w:rsid w:val="00EF513D"/>
    <w:rsid w:val="00EF569F"/>
    <w:rsid w:val="00EF58F4"/>
    <w:rsid w:val="00EF60A5"/>
    <w:rsid w:val="00EF6258"/>
    <w:rsid w:val="00EF6660"/>
    <w:rsid w:val="00EF6D7E"/>
    <w:rsid w:val="00F00820"/>
    <w:rsid w:val="00F0097A"/>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640"/>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957"/>
    <w:rsid w:val="00F21AB2"/>
    <w:rsid w:val="00F21EE7"/>
    <w:rsid w:val="00F22DBE"/>
    <w:rsid w:val="00F236B5"/>
    <w:rsid w:val="00F23BE2"/>
    <w:rsid w:val="00F25023"/>
    <w:rsid w:val="00F26693"/>
    <w:rsid w:val="00F26E71"/>
    <w:rsid w:val="00F26F7F"/>
    <w:rsid w:val="00F2775E"/>
    <w:rsid w:val="00F30C00"/>
    <w:rsid w:val="00F3184F"/>
    <w:rsid w:val="00F33D3F"/>
    <w:rsid w:val="00F33D70"/>
    <w:rsid w:val="00F34371"/>
    <w:rsid w:val="00F35083"/>
    <w:rsid w:val="00F35B1B"/>
    <w:rsid w:val="00F370B9"/>
    <w:rsid w:val="00F37607"/>
    <w:rsid w:val="00F37BCE"/>
    <w:rsid w:val="00F37C00"/>
    <w:rsid w:val="00F40D5E"/>
    <w:rsid w:val="00F41716"/>
    <w:rsid w:val="00F41C0F"/>
    <w:rsid w:val="00F42ED1"/>
    <w:rsid w:val="00F433E7"/>
    <w:rsid w:val="00F438B7"/>
    <w:rsid w:val="00F43A89"/>
    <w:rsid w:val="00F4464C"/>
    <w:rsid w:val="00F45886"/>
    <w:rsid w:val="00F461AC"/>
    <w:rsid w:val="00F462B9"/>
    <w:rsid w:val="00F46DF7"/>
    <w:rsid w:val="00F47BC2"/>
    <w:rsid w:val="00F503BF"/>
    <w:rsid w:val="00F5091E"/>
    <w:rsid w:val="00F50F3E"/>
    <w:rsid w:val="00F5376A"/>
    <w:rsid w:val="00F54D74"/>
    <w:rsid w:val="00F5506E"/>
    <w:rsid w:val="00F55AA3"/>
    <w:rsid w:val="00F566FE"/>
    <w:rsid w:val="00F5686C"/>
    <w:rsid w:val="00F56ED8"/>
    <w:rsid w:val="00F57256"/>
    <w:rsid w:val="00F578E3"/>
    <w:rsid w:val="00F57A09"/>
    <w:rsid w:val="00F60B98"/>
    <w:rsid w:val="00F618B1"/>
    <w:rsid w:val="00F64876"/>
    <w:rsid w:val="00F705E2"/>
    <w:rsid w:val="00F70722"/>
    <w:rsid w:val="00F70847"/>
    <w:rsid w:val="00F71073"/>
    <w:rsid w:val="00F71B8E"/>
    <w:rsid w:val="00F71FC1"/>
    <w:rsid w:val="00F724B1"/>
    <w:rsid w:val="00F73711"/>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49F7"/>
    <w:rsid w:val="00F850A9"/>
    <w:rsid w:val="00F8622B"/>
    <w:rsid w:val="00F866EA"/>
    <w:rsid w:val="00F86878"/>
    <w:rsid w:val="00F86CE2"/>
    <w:rsid w:val="00F86D80"/>
    <w:rsid w:val="00F8729F"/>
    <w:rsid w:val="00F87806"/>
    <w:rsid w:val="00F87823"/>
    <w:rsid w:val="00F90A57"/>
    <w:rsid w:val="00F90D50"/>
    <w:rsid w:val="00F91003"/>
    <w:rsid w:val="00F91088"/>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926"/>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24A6"/>
    <w:rsid w:val="00FD3920"/>
    <w:rsid w:val="00FD3F82"/>
    <w:rsid w:val="00FD5B13"/>
    <w:rsid w:val="00FD5C60"/>
    <w:rsid w:val="00FD60FA"/>
    <w:rsid w:val="00FD69AD"/>
    <w:rsid w:val="00FD6A73"/>
    <w:rsid w:val="00FD6BA6"/>
    <w:rsid w:val="00FD7FBE"/>
    <w:rsid w:val="00FE0A36"/>
    <w:rsid w:val="00FE47BC"/>
    <w:rsid w:val="00FE49C7"/>
    <w:rsid w:val="00FE5045"/>
    <w:rsid w:val="00FE52D3"/>
    <w:rsid w:val="00FE5D03"/>
    <w:rsid w:val="00FE6BD1"/>
    <w:rsid w:val="00FE7390"/>
    <w:rsid w:val="00FE76C6"/>
    <w:rsid w:val="00FE7D8C"/>
    <w:rsid w:val="00FF09D6"/>
    <w:rsid w:val="00FF319B"/>
    <w:rsid w:val="00FF4058"/>
    <w:rsid w:val="00FF40D3"/>
    <w:rsid w:val="00FF4661"/>
    <w:rsid w:val="00FF4AF8"/>
    <w:rsid w:val="00FF4B46"/>
    <w:rsid w:val="00FF6785"/>
    <w:rsid w:val="00FF69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15:docId w15:val="{E5A06E59-08B3-430A-B6F3-7EC354BD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7"/>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12"/>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13"/>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1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7"/>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7"/>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7"/>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7"/>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B7566F"/>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pieweb.plasteurope.com"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rzangov@sofiyskavoda.b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1351</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22CC8A-FD33-4BB8-8B93-8CE503C40B16}"/>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F45319F8-70C2-4411-8B42-38E544DA4389}"/>
</file>

<file path=docProps/app.xml><?xml version="1.0" encoding="utf-8"?>
<Properties xmlns="http://schemas.openxmlformats.org/officeDocument/2006/extended-properties" xmlns:vt="http://schemas.openxmlformats.org/officeDocument/2006/docPropsVTypes">
  <Template>Normal.dotm</Template>
  <TotalTime>261</TotalTime>
  <Pages>76</Pages>
  <Words>22289</Words>
  <Characters>127050</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Krasteva, Vera</dc:creator>
  <cp:lastModifiedBy>Zangov, Hristo</cp:lastModifiedBy>
  <cp:revision>11</cp:revision>
  <cp:lastPrinted>2016-06-09T10:40:00Z</cp:lastPrinted>
  <dcterms:created xsi:type="dcterms:W3CDTF">2017-08-31T07:48:00Z</dcterms:created>
  <dcterms:modified xsi:type="dcterms:W3CDTF">2017-08-31T12:49:00Z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