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570"/>
        <w:tblW w:w="9498" w:type="dxa"/>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29"/>
        <w:gridCol w:w="992"/>
        <w:gridCol w:w="2977"/>
      </w:tblGrid>
      <w:tr w:rsidR="00AD36CF" w:rsidRPr="000074C5" w14:paraId="03650C4E" w14:textId="77777777" w:rsidTr="00E36C95">
        <w:tc>
          <w:tcPr>
            <w:tcW w:w="5529" w:type="dxa"/>
            <w:vMerge w:val="restart"/>
            <w:tcBorders>
              <w:right w:val="nil"/>
            </w:tcBorders>
            <w:vAlign w:val="center"/>
          </w:tcPr>
          <w:p w14:paraId="17869A0A" w14:textId="77777777" w:rsidR="00AD36CF" w:rsidRPr="000074C5" w:rsidRDefault="00AD36CF" w:rsidP="00D027F8">
            <w:pPr>
              <w:pStyle w:val="DocumentLabel"/>
              <w:spacing w:before="0" w:line="180" w:lineRule="atLeast"/>
              <w:ind w:left="0"/>
              <w:rPr>
                <w:rFonts w:ascii="Verdana" w:hAnsi="Verdana"/>
                <w:b/>
                <w:spacing w:val="48"/>
                <w:sz w:val="18"/>
                <w:szCs w:val="18"/>
                <w:lang w:val="bg-BG"/>
              </w:rPr>
            </w:pPr>
            <w:r w:rsidRPr="000074C5">
              <w:rPr>
                <w:rFonts w:ascii="Verdana" w:hAnsi="Verdana"/>
                <w:noProof/>
                <w:sz w:val="18"/>
                <w:szCs w:val="18"/>
                <w:lang w:val="bg-BG" w:eastAsia="bg-BG"/>
              </w:rPr>
              <w:drawing>
                <wp:inline distT="0" distB="0" distL="0" distR="0" wp14:anchorId="39FCC70C" wp14:editId="316CF1B9">
                  <wp:extent cx="1613677" cy="9715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4269" cy="971906"/>
                          </a:xfrm>
                          <a:prstGeom prst="rect">
                            <a:avLst/>
                          </a:prstGeom>
                        </pic:spPr>
                      </pic:pic>
                    </a:graphicData>
                  </a:graphic>
                </wp:inline>
              </w:drawing>
            </w:r>
          </w:p>
          <w:p w14:paraId="21D0397E" w14:textId="04C0212B" w:rsidR="00AD36CF" w:rsidRPr="000074C5" w:rsidRDefault="00E0430D" w:rsidP="00D027F8">
            <w:pPr>
              <w:pStyle w:val="DocumentLabel"/>
              <w:spacing w:before="0" w:line="180" w:lineRule="atLeast"/>
              <w:ind w:left="0"/>
              <w:rPr>
                <w:rFonts w:ascii="Verdana" w:hAnsi="Verdana"/>
                <w:sz w:val="18"/>
                <w:szCs w:val="18"/>
                <w:lang w:val="bg-BG"/>
              </w:rPr>
            </w:pPr>
            <w:r w:rsidRPr="000074C5">
              <w:rPr>
                <w:rFonts w:ascii="Verdana" w:hAnsi="Verdana"/>
                <w:b/>
                <w:spacing w:val="48"/>
                <w:sz w:val="18"/>
                <w:szCs w:val="18"/>
                <w:lang w:val="bg-BG"/>
              </w:rPr>
              <w:t>ПОКАНА ЗА ОФЕРТА</w:t>
            </w:r>
            <w:r w:rsidR="00B838BD">
              <w:rPr>
                <w:rFonts w:ascii="Verdana" w:hAnsi="Verdana"/>
                <w:b/>
                <w:spacing w:val="48"/>
                <w:sz w:val="18"/>
                <w:szCs w:val="18"/>
                <w:lang w:val="bg-BG"/>
              </w:rPr>
              <w:t xml:space="preserve"> САП10027811</w:t>
            </w:r>
          </w:p>
        </w:tc>
        <w:tc>
          <w:tcPr>
            <w:tcW w:w="992" w:type="dxa"/>
            <w:tcBorders>
              <w:top w:val="nil"/>
              <w:left w:val="nil"/>
              <w:right w:val="nil"/>
            </w:tcBorders>
          </w:tcPr>
          <w:p w14:paraId="4C3A51AB" w14:textId="77777777" w:rsidR="00AD36CF" w:rsidRPr="000074C5" w:rsidRDefault="00AD36CF" w:rsidP="00D027F8">
            <w:pPr>
              <w:pStyle w:val="MessageHeaderFirst"/>
              <w:ind w:left="0" w:firstLine="0"/>
              <w:rPr>
                <w:rFonts w:ascii="Verdana" w:hAnsi="Verdana"/>
                <w:b/>
                <w:sz w:val="18"/>
                <w:szCs w:val="18"/>
                <w:lang w:val="bg-BG"/>
              </w:rPr>
            </w:pPr>
            <w:r w:rsidRPr="000074C5">
              <w:rPr>
                <w:rStyle w:val="MessageHeaderLabel"/>
                <w:rFonts w:ascii="Verdana" w:hAnsi="Verdana"/>
                <w:b/>
                <w:szCs w:val="18"/>
                <w:lang w:val="bg-BG"/>
              </w:rPr>
              <w:t>От:</w:t>
            </w:r>
          </w:p>
        </w:tc>
        <w:tc>
          <w:tcPr>
            <w:tcW w:w="2977" w:type="dxa"/>
            <w:tcBorders>
              <w:left w:val="nil"/>
            </w:tcBorders>
            <w:vAlign w:val="center"/>
          </w:tcPr>
          <w:p w14:paraId="745BDE1E" w14:textId="5B1F3651" w:rsidR="00AD36CF" w:rsidRPr="000074C5" w:rsidRDefault="000A4A3E" w:rsidP="00D027F8">
            <w:pPr>
              <w:pStyle w:val="MessageHeaderFirst"/>
              <w:ind w:left="0" w:firstLine="0"/>
              <w:rPr>
                <w:rFonts w:ascii="Verdana" w:hAnsi="Verdana"/>
                <w:sz w:val="18"/>
                <w:szCs w:val="18"/>
                <w:lang w:val="bg-BG"/>
              </w:rPr>
            </w:pPr>
            <w:r w:rsidRPr="000074C5">
              <w:rPr>
                <w:rFonts w:ascii="Verdana" w:hAnsi="Verdana"/>
                <w:sz w:val="18"/>
                <w:szCs w:val="18"/>
                <w:lang w:val="bg-BG"/>
              </w:rPr>
              <w:t xml:space="preserve">Иван </w:t>
            </w:r>
            <w:proofErr w:type="spellStart"/>
            <w:r w:rsidRPr="000074C5">
              <w:rPr>
                <w:rFonts w:ascii="Verdana" w:hAnsi="Verdana"/>
                <w:sz w:val="18"/>
                <w:szCs w:val="18"/>
                <w:lang w:val="bg-BG"/>
              </w:rPr>
              <w:t>Къчев</w:t>
            </w:r>
            <w:proofErr w:type="spellEnd"/>
          </w:p>
        </w:tc>
      </w:tr>
      <w:tr w:rsidR="00AD36CF" w:rsidRPr="000074C5" w14:paraId="261E97CA" w14:textId="77777777" w:rsidTr="00E36C95">
        <w:tc>
          <w:tcPr>
            <w:tcW w:w="5529" w:type="dxa"/>
            <w:vMerge/>
            <w:tcBorders>
              <w:right w:val="nil"/>
            </w:tcBorders>
            <w:vAlign w:val="center"/>
          </w:tcPr>
          <w:p w14:paraId="5695B2EC" w14:textId="77777777" w:rsidR="00AD36CF" w:rsidRPr="000074C5" w:rsidRDefault="00AD36CF" w:rsidP="00D027F8">
            <w:pPr>
              <w:pStyle w:val="BodyText"/>
              <w:spacing w:before="60"/>
              <w:jc w:val="left"/>
              <w:rPr>
                <w:rFonts w:ascii="Verdana" w:hAnsi="Verdana"/>
                <w:sz w:val="18"/>
                <w:szCs w:val="18"/>
                <w:lang w:val="bg-BG"/>
              </w:rPr>
            </w:pPr>
          </w:p>
        </w:tc>
        <w:tc>
          <w:tcPr>
            <w:tcW w:w="992" w:type="dxa"/>
            <w:tcBorders>
              <w:top w:val="single" w:sz="6" w:space="0" w:color="auto"/>
              <w:left w:val="nil"/>
              <w:right w:val="nil"/>
            </w:tcBorders>
          </w:tcPr>
          <w:p w14:paraId="47FDF67A" w14:textId="77777777" w:rsidR="00AD36CF" w:rsidRPr="000074C5" w:rsidRDefault="00AD36CF" w:rsidP="00D027F8">
            <w:pPr>
              <w:pStyle w:val="MessageHeader"/>
              <w:ind w:left="0" w:firstLine="0"/>
              <w:rPr>
                <w:rFonts w:ascii="Verdana" w:hAnsi="Verdana"/>
                <w:b/>
                <w:sz w:val="18"/>
                <w:szCs w:val="18"/>
                <w:lang w:val="bg-BG"/>
              </w:rPr>
            </w:pPr>
            <w:r w:rsidRPr="000074C5">
              <w:rPr>
                <w:rStyle w:val="MessageHeaderLabel"/>
                <w:rFonts w:ascii="Verdana" w:hAnsi="Verdana"/>
                <w:b/>
                <w:szCs w:val="18"/>
                <w:lang w:val="bg-BG"/>
              </w:rPr>
              <w:t>Тел.:</w:t>
            </w:r>
          </w:p>
        </w:tc>
        <w:tc>
          <w:tcPr>
            <w:tcW w:w="2977" w:type="dxa"/>
            <w:tcBorders>
              <w:left w:val="nil"/>
            </w:tcBorders>
          </w:tcPr>
          <w:p w14:paraId="74E591FD" w14:textId="01B0A329" w:rsidR="00AD36CF" w:rsidRPr="000074C5" w:rsidRDefault="00AD36CF" w:rsidP="00D027F8">
            <w:pPr>
              <w:pStyle w:val="MessageHeaderFirst"/>
              <w:ind w:left="0" w:firstLine="0"/>
              <w:rPr>
                <w:rFonts w:ascii="Verdana" w:hAnsi="Verdana"/>
                <w:sz w:val="18"/>
                <w:szCs w:val="18"/>
                <w:lang w:val="bg-BG"/>
              </w:rPr>
            </w:pPr>
            <w:r w:rsidRPr="000074C5">
              <w:rPr>
                <w:rFonts w:ascii="Verdana" w:hAnsi="Verdana"/>
                <w:sz w:val="18"/>
                <w:szCs w:val="18"/>
                <w:lang w:val="bg-BG"/>
              </w:rPr>
              <w:t>02 81224</w:t>
            </w:r>
            <w:r w:rsidR="000A4A3E" w:rsidRPr="000074C5">
              <w:rPr>
                <w:rFonts w:ascii="Verdana" w:hAnsi="Verdana"/>
                <w:sz w:val="18"/>
                <w:szCs w:val="18"/>
                <w:lang w:val="bg-BG"/>
              </w:rPr>
              <w:t>55</w:t>
            </w:r>
          </w:p>
        </w:tc>
      </w:tr>
      <w:tr w:rsidR="00AD36CF" w:rsidRPr="000074C5" w14:paraId="73E7AA6F" w14:textId="77777777" w:rsidTr="00E36C95">
        <w:tc>
          <w:tcPr>
            <w:tcW w:w="5529" w:type="dxa"/>
            <w:vMerge/>
            <w:tcBorders>
              <w:right w:val="nil"/>
            </w:tcBorders>
            <w:vAlign w:val="center"/>
          </w:tcPr>
          <w:p w14:paraId="7EB1E40A" w14:textId="77777777" w:rsidR="00AD36CF" w:rsidRPr="000074C5" w:rsidRDefault="00AD36CF" w:rsidP="00D027F8">
            <w:pPr>
              <w:pStyle w:val="BodyText"/>
              <w:spacing w:before="60"/>
              <w:jc w:val="left"/>
              <w:rPr>
                <w:rFonts w:ascii="Verdana" w:hAnsi="Verdana"/>
                <w:sz w:val="18"/>
                <w:szCs w:val="18"/>
                <w:lang w:val="bg-BG"/>
              </w:rPr>
            </w:pPr>
          </w:p>
        </w:tc>
        <w:tc>
          <w:tcPr>
            <w:tcW w:w="992" w:type="dxa"/>
            <w:tcBorders>
              <w:top w:val="single" w:sz="6" w:space="0" w:color="auto"/>
              <w:left w:val="nil"/>
              <w:right w:val="nil"/>
            </w:tcBorders>
          </w:tcPr>
          <w:p w14:paraId="098654AA" w14:textId="24745A03" w:rsidR="00AD36CF" w:rsidRPr="000074C5" w:rsidRDefault="00AD36CF" w:rsidP="00D027F8">
            <w:pPr>
              <w:pStyle w:val="MessageHeader"/>
              <w:ind w:left="0" w:firstLine="0"/>
              <w:rPr>
                <w:rStyle w:val="MessageHeaderLabel"/>
                <w:rFonts w:ascii="Verdana" w:hAnsi="Verdana"/>
                <w:b/>
                <w:szCs w:val="18"/>
                <w:lang w:val="bg-BG"/>
              </w:rPr>
            </w:pPr>
          </w:p>
        </w:tc>
        <w:tc>
          <w:tcPr>
            <w:tcW w:w="2977" w:type="dxa"/>
            <w:tcBorders>
              <w:left w:val="nil"/>
            </w:tcBorders>
          </w:tcPr>
          <w:p w14:paraId="016AA925" w14:textId="25033960" w:rsidR="00AD36CF" w:rsidRPr="000074C5" w:rsidRDefault="00AD36CF" w:rsidP="00D027F8">
            <w:pPr>
              <w:pStyle w:val="MessageHeaderFirst"/>
              <w:ind w:left="0" w:firstLine="0"/>
              <w:rPr>
                <w:rFonts w:ascii="Verdana" w:hAnsi="Verdana"/>
                <w:sz w:val="18"/>
                <w:szCs w:val="18"/>
                <w:lang w:val="bg-BG"/>
              </w:rPr>
            </w:pPr>
          </w:p>
        </w:tc>
      </w:tr>
      <w:tr w:rsidR="00AD36CF" w:rsidRPr="000074C5" w14:paraId="738FFCB5" w14:textId="77777777" w:rsidTr="00E36C95">
        <w:tc>
          <w:tcPr>
            <w:tcW w:w="5529" w:type="dxa"/>
            <w:vMerge/>
            <w:tcBorders>
              <w:right w:val="nil"/>
            </w:tcBorders>
            <w:vAlign w:val="center"/>
          </w:tcPr>
          <w:p w14:paraId="198254CC" w14:textId="77777777" w:rsidR="00AD36CF" w:rsidRPr="000074C5" w:rsidRDefault="00AD36CF" w:rsidP="00D027F8">
            <w:pPr>
              <w:pStyle w:val="BodyText"/>
              <w:spacing w:before="60"/>
              <w:jc w:val="left"/>
              <w:rPr>
                <w:rFonts w:ascii="Verdana" w:hAnsi="Verdana"/>
                <w:sz w:val="18"/>
                <w:szCs w:val="18"/>
                <w:lang w:val="bg-BG"/>
              </w:rPr>
            </w:pPr>
          </w:p>
        </w:tc>
        <w:tc>
          <w:tcPr>
            <w:tcW w:w="992" w:type="dxa"/>
            <w:tcBorders>
              <w:top w:val="single" w:sz="6" w:space="0" w:color="auto"/>
              <w:left w:val="nil"/>
              <w:bottom w:val="single" w:sz="6" w:space="0" w:color="auto"/>
              <w:right w:val="nil"/>
            </w:tcBorders>
          </w:tcPr>
          <w:p w14:paraId="37FBC77D" w14:textId="77777777" w:rsidR="00AD36CF" w:rsidRPr="000074C5" w:rsidRDefault="00AD36CF" w:rsidP="00D027F8">
            <w:pPr>
              <w:pStyle w:val="MessageHeader"/>
              <w:ind w:left="0" w:firstLine="0"/>
              <w:rPr>
                <w:rStyle w:val="MessageHeaderLabel"/>
                <w:rFonts w:ascii="Verdana" w:hAnsi="Verdana"/>
                <w:b/>
                <w:spacing w:val="-15"/>
                <w:szCs w:val="18"/>
                <w:lang w:val="bg-BG"/>
              </w:rPr>
            </w:pPr>
            <w:r w:rsidRPr="000074C5">
              <w:rPr>
                <w:rStyle w:val="MessageHeaderLabel"/>
                <w:rFonts w:ascii="Verdana" w:hAnsi="Verdana"/>
                <w:b/>
                <w:szCs w:val="18"/>
                <w:lang w:val="bg-BG"/>
              </w:rPr>
              <w:t>E-</w:t>
            </w:r>
            <w:proofErr w:type="spellStart"/>
            <w:r w:rsidRPr="000074C5">
              <w:rPr>
                <w:rStyle w:val="MessageHeaderLabel"/>
                <w:rFonts w:ascii="Verdana" w:hAnsi="Verdana"/>
                <w:b/>
                <w:szCs w:val="18"/>
                <w:lang w:val="bg-BG"/>
              </w:rPr>
              <w:t>mail</w:t>
            </w:r>
            <w:proofErr w:type="spellEnd"/>
            <w:r w:rsidRPr="000074C5">
              <w:rPr>
                <w:rStyle w:val="MessageHeaderLabel"/>
                <w:rFonts w:ascii="Verdana" w:hAnsi="Verdana"/>
                <w:b/>
                <w:szCs w:val="18"/>
                <w:lang w:val="bg-BG"/>
              </w:rPr>
              <w:t>:</w:t>
            </w:r>
          </w:p>
        </w:tc>
        <w:tc>
          <w:tcPr>
            <w:tcW w:w="2977" w:type="dxa"/>
            <w:tcBorders>
              <w:left w:val="nil"/>
            </w:tcBorders>
          </w:tcPr>
          <w:p w14:paraId="5120D4C9" w14:textId="454F1EFD" w:rsidR="00AD36CF" w:rsidRPr="000074C5" w:rsidRDefault="000A4A3E" w:rsidP="00D027F8">
            <w:pPr>
              <w:pStyle w:val="MessageHeaderFirst"/>
              <w:ind w:left="0" w:firstLine="0"/>
              <w:rPr>
                <w:rFonts w:ascii="Verdana" w:hAnsi="Verdana"/>
                <w:sz w:val="18"/>
                <w:szCs w:val="18"/>
                <w:lang w:val="bg-BG"/>
              </w:rPr>
            </w:pPr>
            <w:r w:rsidRPr="000074C5">
              <w:rPr>
                <w:rFonts w:ascii="Verdana" w:hAnsi="Verdana"/>
                <w:sz w:val="18"/>
                <w:szCs w:val="18"/>
                <w:lang w:val="bg-BG"/>
              </w:rPr>
              <w:t>Ivan.kachev@veolia.com</w:t>
            </w:r>
          </w:p>
        </w:tc>
      </w:tr>
      <w:tr w:rsidR="00AD36CF" w:rsidRPr="000074C5" w14:paraId="03DF7385" w14:textId="77777777" w:rsidTr="00E36C95">
        <w:tc>
          <w:tcPr>
            <w:tcW w:w="5529" w:type="dxa"/>
            <w:vMerge/>
            <w:tcBorders>
              <w:right w:val="nil"/>
            </w:tcBorders>
            <w:vAlign w:val="center"/>
          </w:tcPr>
          <w:p w14:paraId="75DE95D9" w14:textId="77777777" w:rsidR="00AD36CF" w:rsidRPr="000074C5" w:rsidRDefault="00AD36CF" w:rsidP="00D027F8">
            <w:pPr>
              <w:pStyle w:val="BodyText"/>
              <w:spacing w:before="60"/>
              <w:jc w:val="left"/>
              <w:rPr>
                <w:rFonts w:ascii="Verdana" w:hAnsi="Verdana"/>
                <w:sz w:val="18"/>
                <w:szCs w:val="18"/>
                <w:lang w:val="bg-BG"/>
              </w:rPr>
            </w:pPr>
          </w:p>
        </w:tc>
        <w:tc>
          <w:tcPr>
            <w:tcW w:w="992" w:type="dxa"/>
            <w:tcBorders>
              <w:top w:val="single" w:sz="6" w:space="0" w:color="auto"/>
              <w:left w:val="nil"/>
              <w:bottom w:val="single" w:sz="4" w:space="0" w:color="auto"/>
              <w:right w:val="nil"/>
            </w:tcBorders>
          </w:tcPr>
          <w:p w14:paraId="7727ADD3" w14:textId="77777777" w:rsidR="00AD36CF" w:rsidRPr="000074C5" w:rsidRDefault="00AD36CF" w:rsidP="00D027F8">
            <w:pPr>
              <w:pStyle w:val="MessageHeader"/>
              <w:ind w:left="0" w:firstLine="0"/>
              <w:rPr>
                <w:rFonts w:ascii="Verdana" w:hAnsi="Verdana"/>
                <w:b/>
                <w:sz w:val="18"/>
                <w:szCs w:val="18"/>
                <w:lang w:val="bg-BG"/>
              </w:rPr>
            </w:pPr>
            <w:proofErr w:type="spellStart"/>
            <w:r w:rsidRPr="000074C5">
              <w:rPr>
                <w:rStyle w:val="MessageHeaderLabel"/>
                <w:rFonts w:ascii="Verdana" w:hAnsi="Verdana"/>
                <w:b/>
                <w:spacing w:val="-15"/>
                <w:szCs w:val="18"/>
                <w:lang w:val="bg-BG"/>
              </w:rPr>
              <w:t>Дaта</w:t>
            </w:r>
            <w:proofErr w:type="spellEnd"/>
            <w:r w:rsidRPr="000074C5">
              <w:rPr>
                <w:rStyle w:val="MessageHeaderLabel"/>
                <w:rFonts w:ascii="Verdana" w:hAnsi="Verdana"/>
                <w:b/>
                <w:szCs w:val="18"/>
                <w:lang w:val="bg-BG"/>
              </w:rPr>
              <w:t>:</w:t>
            </w:r>
          </w:p>
        </w:tc>
        <w:tc>
          <w:tcPr>
            <w:tcW w:w="2977" w:type="dxa"/>
            <w:tcBorders>
              <w:left w:val="nil"/>
              <w:bottom w:val="single" w:sz="4" w:space="0" w:color="auto"/>
            </w:tcBorders>
          </w:tcPr>
          <w:p w14:paraId="48446B91" w14:textId="19D680B1" w:rsidR="00AD36CF" w:rsidRPr="000074C5" w:rsidRDefault="006D35C4" w:rsidP="00D027F8">
            <w:pPr>
              <w:pStyle w:val="MessageHeaderFirst"/>
              <w:ind w:left="0" w:firstLine="0"/>
              <w:rPr>
                <w:rFonts w:ascii="Verdana" w:hAnsi="Verdana"/>
                <w:sz w:val="18"/>
                <w:szCs w:val="18"/>
                <w:lang w:val="en-US"/>
              </w:rPr>
            </w:pPr>
            <w:ins w:id="0" w:author="Kachev, Ivan" w:date="2026-01-29T15:35:00Z">
              <w:r>
                <w:rPr>
                  <w:rFonts w:ascii="Verdana" w:hAnsi="Verdana"/>
                  <w:sz w:val="18"/>
                  <w:szCs w:val="18"/>
                  <w:lang w:val="bg-BG"/>
                </w:rPr>
                <w:t>29.01.2026</w:t>
              </w:r>
            </w:ins>
            <w:del w:id="1" w:author="Kachev, Ivan" w:date="2026-01-29T15:35:00Z">
              <w:r w:rsidR="008D6681" w:rsidDel="006D35C4">
                <w:rPr>
                  <w:rFonts w:ascii="Verdana" w:hAnsi="Verdana"/>
                  <w:sz w:val="18"/>
                  <w:szCs w:val="18"/>
                  <w:lang w:val="en-US"/>
                </w:rPr>
                <w:delText>……………………..</w:delText>
              </w:r>
            </w:del>
          </w:p>
        </w:tc>
      </w:tr>
    </w:tbl>
    <w:p w14:paraId="2E5F60A0" w14:textId="77777777" w:rsidR="00AD36CF" w:rsidRPr="000074C5" w:rsidRDefault="00AD36CF" w:rsidP="00D027F8">
      <w:pPr>
        <w:pStyle w:val="BodyText"/>
        <w:spacing w:before="120" w:after="120" w:line="240" w:lineRule="auto"/>
        <w:rPr>
          <w:rFonts w:ascii="Verdana" w:hAnsi="Verdana" w:cs="Arial"/>
          <w:b/>
          <w:sz w:val="18"/>
          <w:szCs w:val="18"/>
          <w:lang w:val="bg-BG"/>
        </w:rPr>
      </w:pPr>
    </w:p>
    <w:p w14:paraId="1C0AB384" w14:textId="77777777" w:rsidR="00EE316F" w:rsidRPr="000074C5" w:rsidRDefault="00EE316F" w:rsidP="00D027F8">
      <w:pPr>
        <w:pStyle w:val="BodyText"/>
        <w:spacing w:before="120" w:after="120" w:line="240" w:lineRule="auto"/>
        <w:rPr>
          <w:rFonts w:ascii="Verdana" w:hAnsi="Verdana" w:cs="Arial"/>
          <w:b/>
          <w:sz w:val="18"/>
          <w:szCs w:val="18"/>
          <w:lang w:val="bg-BG"/>
        </w:rPr>
      </w:pPr>
    </w:p>
    <w:p w14:paraId="61959D2D" w14:textId="77777777" w:rsidR="00AD36CF" w:rsidRPr="006D35C4" w:rsidRDefault="00AD36CF" w:rsidP="00D027F8">
      <w:pPr>
        <w:pStyle w:val="BodyText"/>
        <w:spacing w:before="120" w:after="120" w:line="240" w:lineRule="auto"/>
        <w:rPr>
          <w:rFonts w:ascii="Verdana" w:hAnsi="Verdana" w:cs="Arial"/>
          <w:b/>
          <w:lang w:val="bg-BG"/>
        </w:rPr>
      </w:pPr>
      <w:r w:rsidRPr="006D35C4">
        <w:rPr>
          <w:rFonts w:ascii="Verdana" w:hAnsi="Verdana" w:cs="Arial"/>
          <w:b/>
          <w:lang w:val="bg-BG"/>
        </w:rPr>
        <w:t>УВАЖАЕМИ ДАМИ И ГОСПОДА,</w:t>
      </w:r>
    </w:p>
    <w:p w14:paraId="56D75B88" w14:textId="4B4C181A" w:rsidR="00016338" w:rsidRPr="006D35C4" w:rsidRDefault="00AD36CF" w:rsidP="00016338">
      <w:pPr>
        <w:suppressAutoHyphens/>
        <w:spacing w:before="120" w:after="120"/>
        <w:jc w:val="both"/>
        <w:rPr>
          <w:rFonts w:ascii="Verdana" w:hAnsi="Verdana" w:cs="Arial"/>
          <w:iCs/>
          <w:sz w:val="20"/>
          <w:szCs w:val="20"/>
        </w:rPr>
      </w:pPr>
      <w:r w:rsidRPr="006D35C4">
        <w:rPr>
          <w:rFonts w:ascii="Verdana" w:hAnsi="Verdana" w:cs="Arial"/>
          <w:sz w:val="20"/>
          <w:szCs w:val="20"/>
        </w:rPr>
        <w:t>Моля</w:t>
      </w:r>
      <w:r w:rsidR="00DA586A" w:rsidRPr="006D35C4">
        <w:rPr>
          <w:rFonts w:ascii="Verdana" w:hAnsi="Verdana" w:cs="Arial"/>
          <w:sz w:val="20"/>
          <w:szCs w:val="20"/>
        </w:rPr>
        <w:t>,</w:t>
      </w:r>
      <w:r w:rsidRPr="006D35C4">
        <w:rPr>
          <w:rFonts w:ascii="Verdana" w:hAnsi="Verdana" w:cs="Arial"/>
          <w:sz w:val="20"/>
          <w:szCs w:val="20"/>
        </w:rPr>
        <w:t xml:space="preserve"> </w:t>
      </w:r>
      <w:r w:rsidR="00E0430D" w:rsidRPr="006D35C4">
        <w:rPr>
          <w:rFonts w:ascii="Verdana" w:hAnsi="Verdana" w:cs="Arial"/>
          <w:sz w:val="20"/>
          <w:szCs w:val="20"/>
        </w:rPr>
        <w:t xml:space="preserve">в срок от </w:t>
      </w:r>
      <w:r w:rsidR="00E04C24" w:rsidRPr="006D35C4">
        <w:rPr>
          <w:rFonts w:ascii="Verdana" w:hAnsi="Verdana" w:cs="Arial"/>
          <w:sz w:val="20"/>
          <w:szCs w:val="20"/>
        </w:rPr>
        <w:t>7</w:t>
      </w:r>
      <w:r w:rsidR="00E0430D" w:rsidRPr="006D35C4">
        <w:rPr>
          <w:rFonts w:ascii="Verdana" w:hAnsi="Verdana" w:cs="Arial"/>
          <w:sz w:val="20"/>
          <w:szCs w:val="20"/>
        </w:rPr>
        <w:t xml:space="preserve"> работни дни</w:t>
      </w:r>
      <w:r w:rsidRPr="006D35C4">
        <w:rPr>
          <w:rFonts w:ascii="Verdana" w:hAnsi="Verdana" w:cs="Arial"/>
          <w:sz w:val="20"/>
          <w:szCs w:val="20"/>
        </w:rPr>
        <w:t xml:space="preserve">, да ни предложите оферта </w:t>
      </w:r>
      <w:r w:rsidR="00D95D5C" w:rsidRPr="006D35C4">
        <w:rPr>
          <w:rFonts w:ascii="Verdana" w:hAnsi="Verdana" w:cs="Arial"/>
          <w:sz w:val="20"/>
          <w:szCs w:val="20"/>
        </w:rPr>
        <w:t>за</w:t>
      </w:r>
      <w:r w:rsidR="00A77095" w:rsidRPr="006D35C4">
        <w:rPr>
          <w:rFonts w:ascii="Verdana" w:hAnsi="Verdana" w:cs="Arial"/>
          <w:sz w:val="20"/>
          <w:szCs w:val="20"/>
        </w:rPr>
        <w:t xml:space="preserve"> </w:t>
      </w:r>
      <w:bookmarkStart w:id="2" w:name="_Hlk190949407"/>
      <w:bookmarkStart w:id="3" w:name="_Hlk190951347"/>
      <w:r w:rsidR="007978BB" w:rsidRPr="006D35C4">
        <w:rPr>
          <w:rFonts w:ascii="Verdana" w:hAnsi="Verdana" w:cs="Arial"/>
          <w:sz w:val="20"/>
          <w:szCs w:val="20"/>
        </w:rPr>
        <w:t>„</w:t>
      </w:r>
      <w:r w:rsidR="001A0807" w:rsidRPr="006D35C4">
        <w:rPr>
          <w:rFonts w:ascii="Verdana" w:hAnsi="Verdana"/>
          <w:sz w:val="20"/>
          <w:szCs w:val="20"/>
        </w:rPr>
        <w:t>Ремонт, поддръжка и доставка на резервни части и консумативи за косачки и турбина за сняг BCS</w:t>
      </w:r>
      <w:r w:rsidR="001C25C5" w:rsidRPr="006D35C4">
        <w:rPr>
          <w:rFonts w:ascii="Verdana" w:hAnsi="Verdana"/>
          <w:sz w:val="20"/>
          <w:szCs w:val="20"/>
        </w:rPr>
        <w:t>“</w:t>
      </w:r>
      <w:bookmarkEnd w:id="2"/>
      <w:r w:rsidR="00016338" w:rsidRPr="006D35C4">
        <w:rPr>
          <w:rFonts w:ascii="Verdana" w:hAnsi="Verdana" w:cs="Arial"/>
          <w:iCs/>
          <w:sz w:val="20"/>
          <w:szCs w:val="20"/>
        </w:rPr>
        <w:t xml:space="preserve">; </w:t>
      </w:r>
      <w:bookmarkEnd w:id="3"/>
    </w:p>
    <w:p w14:paraId="2725E6C1" w14:textId="3A24D1F4" w:rsidR="00016338" w:rsidRPr="006D35C4" w:rsidRDefault="00016338" w:rsidP="002B3C3A">
      <w:pPr>
        <w:keepNext/>
        <w:keepLines/>
        <w:numPr>
          <w:ilvl w:val="0"/>
          <w:numId w:val="11"/>
        </w:numPr>
        <w:spacing w:before="120" w:after="120" w:line="276" w:lineRule="auto"/>
        <w:ind w:left="426" w:hanging="426"/>
        <w:contextualSpacing/>
        <w:jc w:val="both"/>
        <w:rPr>
          <w:rFonts w:ascii="Verdana" w:hAnsi="Verdana"/>
          <w:b/>
          <w:i/>
          <w:sz w:val="20"/>
          <w:szCs w:val="20"/>
        </w:rPr>
      </w:pPr>
      <w:r w:rsidRPr="006D35C4">
        <w:rPr>
          <w:rFonts w:ascii="Verdana" w:hAnsi="Verdana"/>
          <w:b/>
          <w:sz w:val="20"/>
          <w:szCs w:val="20"/>
        </w:rPr>
        <w:t xml:space="preserve">Прогнозна стойност </w:t>
      </w:r>
      <w:r w:rsidR="00EB6B29" w:rsidRPr="006D35C4">
        <w:rPr>
          <w:rFonts w:ascii="Verdana" w:hAnsi="Verdana"/>
          <w:b/>
          <w:sz w:val="20"/>
          <w:szCs w:val="20"/>
        </w:rPr>
        <w:t>–</w:t>
      </w:r>
      <w:r w:rsidRPr="006D35C4">
        <w:rPr>
          <w:rFonts w:ascii="Verdana" w:hAnsi="Verdana"/>
          <w:b/>
          <w:sz w:val="20"/>
          <w:szCs w:val="20"/>
        </w:rPr>
        <w:t xml:space="preserve"> </w:t>
      </w:r>
      <w:r w:rsidR="00D747F2" w:rsidRPr="006D35C4">
        <w:rPr>
          <w:rFonts w:ascii="Verdana" w:hAnsi="Verdana"/>
          <w:sz w:val="20"/>
          <w:szCs w:val="20"/>
          <w:lang w:val="en-US"/>
        </w:rPr>
        <w:t xml:space="preserve">10 224 </w:t>
      </w:r>
      <w:r w:rsidR="00D747F2" w:rsidRPr="006D35C4">
        <w:rPr>
          <w:rFonts w:ascii="Verdana" w:hAnsi="Verdana"/>
          <w:sz w:val="20"/>
          <w:szCs w:val="20"/>
        </w:rPr>
        <w:t>евро без ДДС</w:t>
      </w:r>
      <w:r w:rsidRPr="006D35C4">
        <w:rPr>
          <w:rFonts w:ascii="Verdana" w:hAnsi="Verdana"/>
          <w:b/>
          <w:sz w:val="20"/>
          <w:szCs w:val="20"/>
        </w:rPr>
        <w:t>;</w:t>
      </w:r>
    </w:p>
    <w:p w14:paraId="50F879CB" w14:textId="20E1AB4F" w:rsidR="00F40F5E" w:rsidRPr="006D35C4" w:rsidRDefault="00AB402C" w:rsidP="002B3C3A">
      <w:pPr>
        <w:pStyle w:val="ListParagraph"/>
        <w:numPr>
          <w:ilvl w:val="0"/>
          <w:numId w:val="9"/>
        </w:numPr>
        <w:ind w:left="0" w:firstLine="0"/>
        <w:jc w:val="both"/>
        <w:rPr>
          <w:rFonts w:ascii="Verdana" w:hAnsi="Verdana"/>
          <w:spacing w:val="-5"/>
          <w:sz w:val="20"/>
          <w:szCs w:val="20"/>
        </w:rPr>
      </w:pPr>
      <w:r w:rsidRPr="006D35C4">
        <w:rPr>
          <w:rFonts w:ascii="Verdana" w:hAnsi="Verdana"/>
          <w:spacing w:val="-5"/>
          <w:sz w:val="20"/>
          <w:szCs w:val="20"/>
        </w:rPr>
        <w:t>Информация за поканата:</w:t>
      </w:r>
    </w:p>
    <w:p w14:paraId="67653124" w14:textId="6A71EA25" w:rsidR="00AD36CF" w:rsidRPr="006D35C4" w:rsidRDefault="00AD36CF" w:rsidP="00D027F8">
      <w:pPr>
        <w:pStyle w:val="BodyText"/>
        <w:numPr>
          <w:ilvl w:val="0"/>
          <w:numId w:val="1"/>
        </w:numPr>
        <w:spacing w:before="120" w:after="120" w:line="240" w:lineRule="auto"/>
        <w:ind w:left="0" w:firstLine="0"/>
        <w:rPr>
          <w:rFonts w:ascii="Verdana" w:hAnsi="Verdana"/>
          <w:bCs/>
          <w:lang w:val="bg-BG" w:bidi="bg-BG"/>
        </w:rPr>
      </w:pPr>
      <w:r w:rsidRPr="006D35C4">
        <w:rPr>
          <w:rFonts w:ascii="Verdana" w:hAnsi="Verdana"/>
          <w:bCs/>
          <w:lang w:val="bg-BG" w:bidi="bg-BG"/>
        </w:rPr>
        <w:t>М</w:t>
      </w:r>
      <w:r w:rsidR="008C032C" w:rsidRPr="006D35C4">
        <w:rPr>
          <w:rFonts w:ascii="Verdana" w:hAnsi="Verdana"/>
          <w:bCs/>
          <w:lang w:val="bg-BG" w:bidi="bg-BG"/>
        </w:rPr>
        <w:t>ясто</w:t>
      </w:r>
      <w:r w:rsidRPr="006D35C4">
        <w:rPr>
          <w:rFonts w:ascii="Verdana" w:hAnsi="Verdana"/>
          <w:bCs/>
          <w:lang w:val="bg-BG" w:bidi="bg-BG"/>
        </w:rPr>
        <w:t xml:space="preserve"> за доставк</w:t>
      </w:r>
      <w:r w:rsidR="008C032C" w:rsidRPr="006D35C4">
        <w:rPr>
          <w:rFonts w:ascii="Verdana" w:hAnsi="Verdana"/>
          <w:bCs/>
          <w:lang w:val="bg-BG" w:bidi="bg-BG"/>
        </w:rPr>
        <w:t>а</w:t>
      </w:r>
      <w:r w:rsidR="00666CE9" w:rsidRPr="006D35C4">
        <w:rPr>
          <w:rFonts w:ascii="Verdana" w:hAnsi="Verdana"/>
          <w:bCs/>
          <w:lang w:val="bg-BG" w:bidi="bg-BG"/>
        </w:rPr>
        <w:t xml:space="preserve"> и изпълнение на дейностите</w:t>
      </w:r>
      <w:r w:rsidRPr="006D35C4">
        <w:rPr>
          <w:rFonts w:ascii="Verdana" w:hAnsi="Verdana"/>
          <w:bCs/>
          <w:lang w:val="bg-BG" w:bidi="bg-BG"/>
        </w:rPr>
        <w:t xml:space="preserve">: </w:t>
      </w:r>
      <w:r w:rsidR="00554C10" w:rsidRPr="006D35C4">
        <w:rPr>
          <w:rFonts w:ascii="Verdana" w:hAnsi="Verdana"/>
          <w:bCs/>
          <w:lang w:val="bg-BG" w:bidi="bg-BG"/>
        </w:rPr>
        <w:t>ремонтна/сервизна база</w:t>
      </w:r>
      <w:r w:rsidR="002B3C3A" w:rsidRPr="006D35C4">
        <w:rPr>
          <w:rFonts w:ascii="Verdana" w:hAnsi="Verdana"/>
          <w:bCs/>
          <w:lang w:val="bg-BG" w:bidi="bg-BG"/>
        </w:rPr>
        <w:t xml:space="preserve"> </w:t>
      </w:r>
      <w:r w:rsidR="00D747F2" w:rsidRPr="006D35C4">
        <w:rPr>
          <w:rFonts w:ascii="Verdana" w:hAnsi="Verdana"/>
          <w:bCs/>
          <w:lang w:val="bg-BG" w:bidi="bg-BG"/>
        </w:rPr>
        <w:t xml:space="preserve">на Изпълнителя </w:t>
      </w:r>
      <w:r w:rsidR="002B3C3A" w:rsidRPr="006D35C4">
        <w:rPr>
          <w:rFonts w:ascii="Verdana" w:hAnsi="Verdana"/>
          <w:bCs/>
          <w:lang w:val="bg-BG" w:bidi="bg-BG"/>
        </w:rPr>
        <w:t xml:space="preserve">или на обекти на </w:t>
      </w:r>
      <w:r w:rsidR="00D747F2" w:rsidRPr="006D35C4">
        <w:rPr>
          <w:rFonts w:ascii="Verdana" w:hAnsi="Verdana"/>
          <w:bCs/>
          <w:lang w:val="bg-BG" w:bidi="bg-BG"/>
        </w:rPr>
        <w:t>„</w:t>
      </w:r>
      <w:r w:rsidR="002B3C3A" w:rsidRPr="006D35C4">
        <w:rPr>
          <w:rFonts w:ascii="Verdana" w:hAnsi="Verdana"/>
          <w:bCs/>
          <w:lang w:val="bg-BG" w:bidi="bg-BG"/>
        </w:rPr>
        <w:t>Софийска вода</w:t>
      </w:r>
      <w:r w:rsidR="00D747F2" w:rsidRPr="006D35C4">
        <w:rPr>
          <w:rFonts w:ascii="Verdana" w:hAnsi="Verdana"/>
          <w:bCs/>
          <w:lang w:val="bg-BG" w:bidi="bg-BG"/>
        </w:rPr>
        <w:t>“</w:t>
      </w:r>
      <w:r w:rsidR="002B3C3A" w:rsidRPr="006D35C4">
        <w:rPr>
          <w:rFonts w:ascii="Verdana" w:hAnsi="Verdana"/>
          <w:bCs/>
          <w:lang w:val="bg-BG" w:bidi="bg-BG"/>
        </w:rPr>
        <w:t xml:space="preserve"> АД на територията на Столична община</w:t>
      </w:r>
      <w:r w:rsidR="008D6681" w:rsidRPr="006D35C4">
        <w:rPr>
          <w:rFonts w:ascii="Verdana" w:hAnsi="Verdana"/>
          <w:bCs/>
          <w:lang w:val="bg-BG" w:bidi="bg-BG"/>
        </w:rPr>
        <w:t xml:space="preserve"> </w:t>
      </w:r>
    </w:p>
    <w:p w14:paraId="301B2E76" w14:textId="6F7B40E0" w:rsidR="001229C4" w:rsidRPr="006D35C4" w:rsidRDefault="001229C4" w:rsidP="00D027F8">
      <w:pPr>
        <w:pStyle w:val="BodyText"/>
        <w:numPr>
          <w:ilvl w:val="0"/>
          <w:numId w:val="1"/>
        </w:numPr>
        <w:spacing w:before="120" w:after="120" w:line="240" w:lineRule="auto"/>
        <w:ind w:left="0" w:firstLine="0"/>
        <w:rPr>
          <w:rFonts w:ascii="Verdana" w:hAnsi="Verdana"/>
          <w:bCs/>
          <w:lang w:val="bg-BG" w:bidi="bg-BG"/>
        </w:rPr>
      </w:pPr>
      <w:r w:rsidRPr="006D35C4">
        <w:rPr>
          <w:rFonts w:ascii="Verdana" w:hAnsi="Verdana"/>
          <w:bCs/>
          <w:lang w:val="bg-BG" w:bidi="bg-BG"/>
        </w:rPr>
        <w:t xml:space="preserve">Всеки </w:t>
      </w:r>
      <w:r w:rsidR="00A95440" w:rsidRPr="006D35C4">
        <w:rPr>
          <w:rFonts w:ascii="Verdana" w:hAnsi="Verdana"/>
          <w:bCs/>
          <w:lang w:val="bg-BG" w:bidi="bg-BG"/>
        </w:rPr>
        <w:t>у</w:t>
      </w:r>
      <w:r w:rsidR="005C1268" w:rsidRPr="006D35C4">
        <w:rPr>
          <w:rFonts w:ascii="Verdana" w:hAnsi="Verdana"/>
          <w:bCs/>
          <w:lang w:val="bg-BG" w:bidi="bg-BG"/>
        </w:rPr>
        <w:t>частник</w:t>
      </w:r>
      <w:r w:rsidRPr="006D35C4">
        <w:rPr>
          <w:rFonts w:ascii="Verdana" w:hAnsi="Verdana"/>
          <w:bCs/>
          <w:lang w:val="bg-BG" w:bidi="bg-BG"/>
        </w:rPr>
        <w:t xml:space="preserve"> трябва да попълни Ценовата таб</w:t>
      </w:r>
      <w:r w:rsidR="00256F28" w:rsidRPr="006D35C4">
        <w:rPr>
          <w:rFonts w:ascii="Verdana" w:hAnsi="Verdana"/>
          <w:bCs/>
          <w:lang w:val="bg-BG" w:bidi="bg-BG"/>
        </w:rPr>
        <w:t xml:space="preserve">лица в </w:t>
      </w:r>
      <w:r w:rsidR="00D747F2" w:rsidRPr="006D35C4">
        <w:rPr>
          <w:rFonts w:ascii="Verdana" w:hAnsi="Verdana"/>
          <w:bCs/>
          <w:lang w:val="bg-BG" w:bidi="bg-BG"/>
        </w:rPr>
        <w:t>евро</w:t>
      </w:r>
      <w:r w:rsidR="00256F28" w:rsidRPr="006D35C4">
        <w:rPr>
          <w:rFonts w:ascii="Verdana" w:hAnsi="Verdana"/>
          <w:bCs/>
          <w:lang w:val="bg-BG" w:bidi="bg-BG"/>
        </w:rPr>
        <w:t xml:space="preserve"> без ДДС,</w:t>
      </w:r>
      <w:r w:rsidRPr="006D35C4">
        <w:rPr>
          <w:rFonts w:ascii="Verdana" w:hAnsi="Verdana"/>
          <w:bCs/>
          <w:lang w:val="bg-BG" w:bidi="bg-BG"/>
        </w:rPr>
        <w:t xml:space="preserve"> до втория знак след десетичната запетая, като включи в цената си и всички възможни отстъпки</w:t>
      </w:r>
      <w:r w:rsidR="00256F28" w:rsidRPr="006D35C4">
        <w:rPr>
          <w:rFonts w:ascii="Verdana" w:hAnsi="Verdana"/>
          <w:bCs/>
          <w:lang w:val="bg-BG" w:bidi="bg-BG"/>
        </w:rPr>
        <w:t xml:space="preserve"> и в проценти – положително число</w:t>
      </w:r>
      <w:r w:rsidR="005C1268" w:rsidRPr="006D35C4">
        <w:rPr>
          <w:rFonts w:ascii="Verdana" w:hAnsi="Verdana"/>
          <w:bCs/>
          <w:lang w:val="bg-BG" w:bidi="bg-BG"/>
        </w:rPr>
        <w:t>,</w:t>
      </w:r>
      <w:r w:rsidR="00256F28" w:rsidRPr="006D35C4">
        <w:rPr>
          <w:rFonts w:ascii="Verdana" w:hAnsi="Verdana"/>
          <w:bCs/>
          <w:lang w:val="bg-BG" w:bidi="bg-BG"/>
        </w:rPr>
        <w:t xml:space="preserve"> различно от 0</w:t>
      </w:r>
      <w:r w:rsidRPr="006D35C4">
        <w:rPr>
          <w:rFonts w:ascii="Verdana" w:hAnsi="Verdana"/>
          <w:bCs/>
          <w:lang w:val="bg-BG" w:bidi="bg-BG"/>
        </w:rPr>
        <w:t>.</w:t>
      </w:r>
    </w:p>
    <w:p w14:paraId="22FF16FC" w14:textId="77777777" w:rsidR="00AD36CF" w:rsidRPr="006D35C4" w:rsidRDefault="00AD36CF" w:rsidP="00D027F8">
      <w:pPr>
        <w:pStyle w:val="BodyText"/>
        <w:numPr>
          <w:ilvl w:val="0"/>
          <w:numId w:val="1"/>
        </w:numPr>
        <w:spacing w:before="120" w:after="120" w:line="240" w:lineRule="auto"/>
        <w:ind w:left="0" w:firstLine="0"/>
        <w:rPr>
          <w:rFonts w:ascii="Verdana" w:hAnsi="Verdana" w:cs="Arial"/>
          <w:lang w:val="bg-BG"/>
        </w:rPr>
      </w:pPr>
      <w:r w:rsidRPr="006D35C4">
        <w:rPr>
          <w:rFonts w:ascii="Verdana" w:hAnsi="Verdana" w:cs="Arial"/>
          <w:lang w:val="bg-BG"/>
        </w:rPr>
        <w:t>Изисквания към офертата</w:t>
      </w:r>
      <w:r w:rsidR="00D95D5C" w:rsidRPr="006D35C4">
        <w:rPr>
          <w:rFonts w:ascii="Verdana" w:hAnsi="Verdana" w:cs="Arial"/>
          <w:lang w:val="bg-BG"/>
        </w:rPr>
        <w:t xml:space="preserve"> и условията за изпълнение на дейностите</w:t>
      </w:r>
      <w:r w:rsidRPr="006D35C4">
        <w:rPr>
          <w:rFonts w:ascii="Verdana" w:hAnsi="Verdana" w:cs="Arial"/>
          <w:lang w:val="bg-BG"/>
        </w:rPr>
        <w:t>:</w:t>
      </w:r>
    </w:p>
    <w:p w14:paraId="16A6C66B" w14:textId="75C57D35" w:rsidR="00016338" w:rsidRPr="006D35C4" w:rsidRDefault="00016338" w:rsidP="00016338">
      <w:pPr>
        <w:pStyle w:val="p50"/>
        <w:numPr>
          <w:ilvl w:val="1"/>
          <w:numId w:val="1"/>
        </w:numPr>
        <w:tabs>
          <w:tab w:val="clear" w:pos="760"/>
        </w:tabs>
        <w:snapToGrid w:val="0"/>
        <w:spacing w:line="240" w:lineRule="auto"/>
        <w:ind w:left="0" w:firstLine="0"/>
        <w:rPr>
          <w:rFonts w:ascii="Verdana" w:hAnsi="Verdana"/>
          <w:color w:val="auto"/>
          <w:sz w:val="20"/>
          <w:szCs w:val="20"/>
          <w:lang w:val="bg-BG"/>
        </w:rPr>
      </w:pPr>
      <w:bookmarkStart w:id="4" w:name="_Hlk103083136"/>
      <w:r w:rsidRPr="006D35C4">
        <w:rPr>
          <w:rFonts w:ascii="Verdana" w:hAnsi="Verdana" w:cs="Tahoma"/>
          <w:b/>
          <w:i/>
          <w:iCs/>
          <w:color w:val="auto"/>
          <w:sz w:val="20"/>
          <w:szCs w:val="20"/>
          <w:lang w:val="bg-BG"/>
        </w:rPr>
        <w:t>Изискване:</w:t>
      </w:r>
      <w:r w:rsidRPr="006D35C4">
        <w:rPr>
          <w:rFonts w:ascii="Verdana" w:hAnsi="Verdana" w:cs="Tahoma"/>
          <w:i/>
          <w:iCs/>
          <w:color w:val="auto"/>
          <w:sz w:val="20"/>
          <w:szCs w:val="20"/>
          <w:lang w:val="bg-BG"/>
        </w:rPr>
        <w:t xml:space="preserve"> </w:t>
      </w:r>
      <w:r w:rsidRPr="006D35C4">
        <w:rPr>
          <w:rFonts w:ascii="Verdana" w:hAnsi="Verdana" w:cs="Tahoma"/>
          <w:iCs/>
          <w:color w:val="auto"/>
          <w:sz w:val="20"/>
          <w:szCs w:val="20"/>
          <w:lang w:val="bg-BG"/>
        </w:rPr>
        <w:t>Участникът</w:t>
      </w:r>
      <w:r w:rsidRPr="006D35C4">
        <w:rPr>
          <w:rFonts w:ascii="Verdana" w:hAnsi="Verdana" w:cs="Tahoma"/>
          <w:i/>
          <w:iCs/>
          <w:color w:val="auto"/>
          <w:sz w:val="20"/>
          <w:szCs w:val="20"/>
          <w:lang w:val="bg-BG"/>
        </w:rPr>
        <w:t xml:space="preserve"> </w:t>
      </w:r>
      <w:r w:rsidRPr="006D35C4">
        <w:rPr>
          <w:rFonts w:ascii="Verdana" w:hAnsi="Verdana" w:cs="Tahoma"/>
          <w:color w:val="auto"/>
          <w:sz w:val="20"/>
          <w:szCs w:val="20"/>
          <w:lang w:val="bg-BG"/>
        </w:rPr>
        <w:t xml:space="preserve">да е изпълнил </w:t>
      </w:r>
      <w:r w:rsidR="00601B75" w:rsidRPr="006D35C4">
        <w:rPr>
          <w:rFonts w:ascii="Verdana" w:hAnsi="Verdana" w:cs="Tahoma"/>
          <w:color w:val="auto"/>
          <w:sz w:val="20"/>
          <w:szCs w:val="20"/>
          <w:lang w:val="bg-BG"/>
        </w:rPr>
        <w:t xml:space="preserve">доставки и </w:t>
      </w:r>
      <w:r w:rsidRPr="006D35C4">
        <w:rPr>
          <w:rFonts w:ascii="Verdana" w:hAnsi="Verdana" w:cs="Tahoma"/>
          <w:color w:val="auto"/>
          <w:sz w:val="20"/>
          <w:szCs w:val="20"/>
          <w:lang w:val="bg-BG"/>
        </w:rPr>
        <w:t>услуги идентични или сходни с предмета на поканата</w:t>
      </w:r>
      <w:r w:rsidR="00601B75" w:rsidRPr="006D35C4">
        <w:rPr>
          <w:rFonts w:ascii="Verdana" w:hAnsi="Verdana" w:cs="Tahoma"/>
          <w:color w:val="auto"/>
          <w:sz w:val="20"/>
          <w:szCs w:val="20"/>
          <w:lang w:val="bg-BG"/>
        </w:rPr>
        <w:t xml:space="preserve"> </w:t>
      </w:r>
      <w:r w:rsidRPr="006D35C4">
        <w:rPr>
          <w:rFonts w:ascii="Verdana" w:hAnsi="Verdana" w:cs="Tahoma"/>
          <w:color w:val="auto"/>
          <w:sz w:val="20"/>
          <w:szCs w:val="20"/>
          <w:lang w:val="bg-BG"/>
        </w:rPr>
        <w:t>и проект</w:t>
      </w:r>
      <w:r w:rsidR="007978BB" w:rsidRPr="006D35C4">
        <w:rPr>
          <w:rFonts w:ascii="Verdana" w:hAnsi="Verdana" w:cs="Tahoma"/>
          <w:color w:val="auto"/>
          <w:sz w:val="20"/>
          <w:szCs w:val="20"/>
          <w:lang w:val="bg-BG"/>
        </w:rPr>
        <w:t>а</w:t>
      </w:r>
      <w:r w:rsidRPr="006D35C4">
        <w:rPr>
          <w:rFonts w:ascii="Verdana" w:hAnsi="Verdana" w:cs="Tahoma"/>
          <w:color w:val="auto"/>
          <w:sz w:val="20"/>
          <w:szCs w:val="20"/>
          <w:lang w:val="bg-BG"/>
        </w:rPr>
        <w:t xml:space="preserve"> на договор, за последните три години, считано до датата на подаване на офертата.</w:t>
      </w:r>
    </w:p>
    <w:p w14:paraId="1716C45A" w14:textId="5688AA57" w:rsidR="00016338" w:rsidRPr="006D35C4" w:rsidRDefault="00016338" w:rsidP="002B3C3A">
      <w:pPr>
        <w:keepNext/>
        <w:keepLines/>
        <w:spacing w:before="60" w:after="60" w:line="276" w:lineRule="auto"/>
        <w:jc w:val="both"/>
        <w:rPr>
          <w:rFonts w:ascii="Verdana" w:hAnsi="Verdana" w:cs="Tahoma"/>
          <w:sz w:val="20"/>
          <w:szCs w:val="20"/>
        </w:rPr>
      </w:pPr>
      <w:r w:rsidRPr="006D35C4">
        <w:rPr>
          <w:rFonts w:ascii="Verdana" w:hAnsi="Verdana" w:cs="Tahoma"/>
          <w:iCs/>
          <w:sz w:val="20"/>
          <w:szCs w:val="20"/>
        </w:rPr>
        <w:t xml:space="preserve">Под „сходни дейности“ следва да се разбира </w:t>
      </w:r>
      <w:r w:rsidRPr="006D35C4">
        <w:rPr>
          <w:rFonts w:ascii="Verdana" w:hAnsi="Verdana" w:cs="Tahoma"/>
          <w:bCs/>
          <w:iCs/>
          <w:sz w:val="20"/>
          <w:szCs w:val="20"/>
        </w:rPr>
        <w:t>сервизно обслужване на професионална техника за поддръжка на паркове, градини, тревни площи и горски масиви, в т.ч. моторна механизация и самоходни косачки.</w:t>
      </w:r>
    </w:p>
    <w:p w14:paraId="5F775D20" w14:textId="17143E07" w:rsidR="00016338" w:rsidRPr="006D35C4" w:rsidRDefault="00016338" w:rsidP="002B3C3A">
      <w:pPr>
        <w:keepNext/>
        <w:keepLines/>
        <w:spacing w:before="60" w:after="60" w:line="276" w:lineRule="auto"/>
        <w:jc w:val="both"/>
        <w:rPr>
          <w:rFonts w:ascii="Verdana" w:hAnsi="Verdana" w:cs="Tahoma"/>
          <w:iCs/>
          <w:sz w:val="20"/>
          <w:szCs w:val="20"/>
        </w:rPr>
      </w:pPr>
      <w:r w:rsidRPr="006D35C4">
        <w:rPr>
          <w:rFonts w:ascii="Verdana" w:hAnsi="Verdana" w:cs="Tahoma"/>
          <w:b/>
          <w:i/>
          <w:iCs/>
          <w:sz w:val="20"/>
          <w:szCs w:val="20"/>
        </w:rPr>
        <w:t>Доказване:</w:t>
      </w:r>
      <w:r w:rsidRPr="006D35C4">
        <w:rPr>
          <w:rFonts w:ascii="Verdana" w:hAnsi="Verdana" w:cs="Tahoma"/>
          <w:iCs/>
          <w:sz w:val="20"/>
          <w:szCs w:val="20"/>
        </w:rPr>
        <w:t xml:space="preserve"> Участникът представя </w:t>
      </w:r>
      <w:bookmarkStart w:id="5" w:name="_Hlk159317367"/>
      <w:r w:rsidRPr="006D35C4">
        <w:rPr>
          <w:rFonts w:ascii="Verdana" w:hAnsi="Verdana" w:cs="Tahoma"/>
          <w:iCs/>
          <w:sz w:val="20"/>
          <w:szCs w:val="20"/>
        </w:rPr>
        <w:t xml:space="preserve">списък на </w:t>
      </w:r>
      <w:r w:rsidR="00601B75" w:rsidRPr="006D35C4">
        <w:rPr>
          <w:rFonts w:ascii="Verdana" w:hAnsi="Verdana" w:cs="Tahoma"/>
          <w:iCs/>
          <w:sz w:val="20"/>
          <w:szCs w:val="20"/>
        </w:rPr>
        <w:t xml:space="preserve">доставките и </w:t>
      </w:r>
      <w:r w:rsidRPr="006D35C4">
        <w:rPr>
          <w:rFonts w:ascii="Verdana" w:hAnsi="Verdana" w:cs="Tahoma"/>
          <w:iCs/>
          <w:sz w:val="20"/>
          <w:szCs w:val="20"/>
        </w:rPr>
        <w:t xml:space="preserve">услугите, които са идентични или сходни с предмета на поканата и проекта на договор, с посочване на стойностите, датите и получателите. </w:t>
      </w:r>
    </w:p>
    <w:bookmarkEnd w:id="4"/>
    <w:bookmarkEnd w:id="5"/>
    <w:p w14:paraId="719B2966" w14:textId="56ACE1E2" w:rsidR="00CD5A0A" w:rsidRPr="006D35C4" w:rsidRDefault="00CD5A0A" w:rsidP="00D027F8">
      <w:pPr>
        <w:pStyle w:val="p50"/>
        <w:tabs>
          <w:tab w:val="clear" w:pos="760"/>
        </w:tabs>
        <w:spacing w:line="240" w:lineRule="auto"/>
        <w:ind w:left="0" w:firstLine="0"/>
        <w:rPr>
          <w:rFonts w:ascii="Verdana" w:hAnsi="Verdana"/>
          <w:color w:val="auto"/>
          <w:sz w:val="20"/>
          <w:szCs w:val="20"/>
          <w:lang w:val="bg-BG"/>
        </w:rPr>
      </w:pPr>
    </w:p>
    <w:p w14:paraId="1399B389" w14:textId="1EADECF3" w:rsidR="00EB6B29" w:rsidRPr="006D35C4" w:rsidRDefault="00D21261" w:rsidP="008E1D7B">
      <w:pPr>
        <w:pStyle w:val="p50"/>
        <w:numPr>
          <w:ilvl w:val="1"/>
          <w:numId w:val="1"/>
        </w:numPr>
        <w:tabs>
          <w:tab w:val="clear" w:pos="760"/>
        </w:tabs>
        <w:snapToGrid w:val="0"/>
        <w:spacing w:line="240" w:lineRule="auto"/>
        <w:ind w:left="0" w:firstLine="0"/>
        <w:rPr>
          <w:rFonts w:ascii="Verdana" w:hAnsi="Verdana"/>
          <w:color w:val="auto"/>
          <w:sz w:val="20"/>
          <w:szCs w:val="20"/>
          <w:lang w:val="bg-BG"/>
        </w:rPr>
      </w:pPr>
      <w:r w:rsidRPr="006D35C4">
        <w:rPr>
          <w:rFonts w:ascii="Verdana" w:hAnsi="Verdana"/>
          <w:color w:val="auto"/>
          <w:sz w:val="20"/>
          <w:szCs w:val="20"/>
          <w:lang w:val="bg-BG"/>
        </w:rPr>
        <w:t>В</w:t>
      </w:r>
      <w:r w:rsidR="00CD5A0A" w:rsidRPr="006D35C4">
        <w:rPr>
          <w:rFonts w:ascii="Verdana" w:hAnsi="Verdana"/>
          <w:color w:val="auto"/>
          <w:sz w:val="20"/>
          <w:szCs w:val="20"/>
          <w:lang w:val="bg-BG"/>
        </w:rPr>
        <w:t>сички части и консумативи, които</w:t>
      </w:r>
      <w:r w:rsidRPr="006D35C4">
        <w:rPr>
          <w:rFonts w:ascii="Verdana" w:hAnsi="Verdana"/>
          <w:color w:val="auto"/>
          <w:sz w:val="20"/>
          <w:szCs w:val="20"/>
          <w:lang w:val="bg-BG"/>
        </w:rPr>
        <w:t xml:space="preserve"> се</w:t>
      </w:r>
      <w:r w:rsidR="00CD5A0A" w:rsidRPr="006D35C4">
        <w:rPr>
          <w:rFonts w:ascii="Verdana" w:hAnsi="Verdana"/>
          <w:color w:val="auto"/>
          <w:sz w:val="20"/>
          <w:szCs w:val="20"/>
          <w:lang w:val="bg-BG"/>
        </w:rPr>
        <w:t xml:space="preserve"> влага</w:t>
      </w:r>
      <w:r w:rsidRPr="006D35C4">
        <w:rPr>
          <w:rFonts w:ascii="Verdana" w:hAnsi="Verdana"/>
          <w:color w:val="auto"/>
          <w:sz w:val="20"/>
          <w:szCs w:val="20"/>
          <w:lang w:val="bg-BG"/>
        </w:rPr>
        <w:t>т</w:t>
      </w:r>
      <w:r w:rsidR="00CD5A0A" w:rsidRPr="006D35C4">
        <w:rPr>
          <w:rFonts w:ascii="Verdana" w:hAnsi="Verdana"/>
          <w:color w:val="auto"/>
          <w:sz w:val="20"/>
          <w:szCs w:val="20"/>
          <w:lang w:val="bg-BG"/>
        </w:rPr>
        <w:t xml:space="preserve"> при сервизните дейности</w:t>
      </w:r>
      <w:r w:rsidRPr="006D35C4">
        <w:rPr>
          <w:rFonts w:ascii="Verdana" w:hAnsi="Verdana"/>
          <w:color w:val="auto"/>
          <w:sz w:val="20"/>
          <w:szCs w:val="20"/>
          <w:lang w:val="bg-BG"/>
        </w:rPr>
        <w:t xml:space="preserve"> трябва да</w:t>
      </w:r>
      <w:r w:rsidR="00CD5A0A" w:rsidRPr="006D35C4">
        <w:rPr>
          <w:rFonts w:ascii="Verdana" w:hAnsi="Verdana"/>
          <w:color w:val="auto"/>
          <w:sz w:val="20"/>
          <w:szCs w:val="20"/>
          <w:lang w:val="bg-BG"/>
        </w:rPr>
        <w:t xml:space="preserve"> отговарят на изисквания</w:t>
      </w:r>
      <w:r w:rsidR="000D6FDE" w:rsidRPr="006D35C4">
        <w:rPr>
          <w:rFonts w:ascii="Verdana" w:hAnsi="Verdana"/>
          <w:color w:val="auto"/>
          <w:sz w:val="20"/>
          <w:szCs w:val="20"/>
          <w:lang w:val="bg-BG"/>
        </w:rPr>
        <w:t>та</w:t>
      </w:r>
      <w:r w:rsidR="00CD5A0A" w:rsidRPr="006D35C4">
        <w:rPr>
          <w:rFonts w:ascii="Verdana" w:hAnsi="Verdana"/>
          <w:color w:val="auto"/>
          <w:sz w:val="20"/>
          <w:szCs w:val="20"/>
          <w:lang w:val="bg-BG"/>
        </w:rPr>
        <w:t xml:space="preserve"> на действащото в Република България законодателство и</w:t>
      </w:r>
      <w:r w:rsidRPr="006D35C4">
        <w:rPr>
          <w:rFonts w:ascii="Verdana" w:hAnsi="Verdana"/>
          <w:color w:val="auto"/>
          <w:sz w:val="20"/>
          <w:szCs w:val="20"/>
          <w:lang w:val="bg-BG"/>
        </w:rPr>
        <w:t xml:space="preserve"> трябва да</w:t>
      </w:r>
      <w:r w:rsidR="00CD5A0A" w:rsidRPr="006D35C4">
        <w:rPr>
          <w:rFonts w:ascii="Verdana" w:hAnsi="Verdana"/>
          <w:color w:val="auto"/>
          <w:sz w:val="20"/>
          <w:szCs w:val="20"/>
          <w:lang w:val="bg-BG"/>
        </w:rPr>
        <w:t xml:space="preserve"> имат ЕО сертификат за съответствие и сертификат за произход</w:t>
      </w:r>
      <w:r w:rsidR="00EB6B29" w:rsidRPr="006D35C4">
        <w:rPr>
          <w:rFonts w:ascii="Verdana" w:hAnsi="Verdana"/>
          <w:color w:val="auto"/>
          <w:sz w:val="20"/>
          <w:szCs w:val="20"/>
          <w:lang w:val="bg-BG"/>
        </w:rPr>
        <w:t xml:space="preserve"> </w:t>
      </w:r>
      <w:proofErr w:type="spellStart"/>
      <w:r w:rsidR="00EB6B29" w:rsidRPr="006D35C4">
        <w:rPr>
          <w:rFonts w:ascii="Verdana" w:hAnsi="Verdana"/>
          <w:sz w:val="20"/>
          <w:szCs w:val="20"/>
        </w:rPr>
        <w:t>или</w:t>
      </w:r>
      <w:proofErr w:type="spellEnd"/>
      <w:r w:rsidR="00EB6B29" w:rsidRPr="006D35C4">
        <w:rPr>
          <w:rFonts w:ascii="Verdana" w:hAnsi="Verdana"/>
          <w:sz w:val="20"/>
          <w:szCs w:val="20"/>
        </w:rPr>
        <w:t xml:space="preserve"> </w:t>
      </w:r>
      <w:proofErr w:type="spellStart"/>
      <w:r w:rsidR="00EB6B29" w:rsidRPr="006D35C4">
        <w:rPr>
          <w:rFonts w:ascii="Verdana" w:hAnsi="Verdana"/>
          <w:sz w:val="20"/>
          <w:szCs w:val="20"/>
        </w:rPr>
        <w:t>еквивалент</w:t>
      </w:r>
      <w:proofErr w:type="spellEnd"/>
      <w:r w:rsidR="00EB6B29" w:rsidRPr="006D35C4">
        <w:rPr>
          <w:rFonts w:ascii="Verdana" w:hAnsi="Verdana"/>
          <w:sz w:val="20"/>
          <w:szCs w:val="20"/>
        </w:rPr>
        <w:t xml:space="preserve"> </w:t>
      </w:r>
      <w:proofErr w:type="spellStart"/>
      <w:r w:rsidR="00EB6B29" w:rsidRPr="006D35C4">
        <w:rPr>
          <w:rFonts w:ascii="Verdana" w:hAnsi="Verdana"/>
          <w:sz w:val="20"/>
          <w:szCs w:val="20"/>
        </w:rPr>
        <w:t>за</w:t>
      </w:r>
      <w:proofErr w:type="spellEnd"/>
      <w:r w:rsidR="00EB6B29" w:rsidRPr="006D35C4">
        <w:rPr>
          <w:rFonts w:ascii="Verdana" w:hAnsi="Verdana"/>
          <w:sz w:val="20"/>
          <w:szCs w:val="20"/>
        </w:rPr>
        <w:t xml:space="preserve"> </w:t>
      </w:r>
      <w:proofErr w:type="spellStart"/>
      <w:r w:rsidR="00EB6B29" w:rsidRPr="006D35C4">
        <w:rPr>
          <w:rFonts w:ascii="Verdana" w:hAnsi="Verdana"/>
          <w:sz w:val="20"/>
          <w:szCs w:val="20"/>
        </w:rPr>
        <w:t>съответствие</w:t>
      </w:r>
      <w:proofErr w:type="spellEnd"/>
      <w:r w:rsidR="00EB6B29" w:rsidRPr="006D35C4">
        <w:rPr>
          <w:rFonts w:ascii="Verdana" w:hAnsi="Verdana"/>
          <w:sz w:val="20"/>
          <w:szCs w:val="20"/>
        </w:rPr>
        <w:t xml:space="preserve"> и </w:t>
      </w:r>
      <w:proofErr w:type="spellStart"/>
      <w:r w:rsidR="00EB6B29" w:rsidRPr="006D35C4">
        <w:rPr>
          <w:rFonts w:ascii="Verdana" w:hAnsi="Verdana"/>
          <w:sz w:val="20"/>
          <w:szCs w:val="20"/>
        </w:rPr>
        <w:t>сертификат</w:t>
      </w:r>
      <w:proofErr w:type="spellEnd"/>
      <w:r w:rsidR="00EB6B29" w:rsidRPr="006D35C4">
        <w:rPr>
          <w:rFonts w:ascii="Verdana" w:hAnsi="Verdana"/>
          <w:sz w:val="20"/>
          <w:szCs w:val="20"/>
        </w:rPr>
        <w:t xml:space="preserve"> </w:t>
      </w:r>
      <w:proofErr w:type="spellStart"/>
      <w:r w:rsidR="00EB6B29" w:rsidRPr="006D35C4">
        <w:rPr>
          <w:rFonts w:ascii="Verdana" w:hAnsi="Verdana"/>
          <w:sz w:val="20"/>
          <w:szCs w:val="20"/>
        </w:rPr>
        <w:t>за</w:t>
      </w:r>
      <w:proofErr w:type="spellEnd"/>
      <w:r w:rsidR="00EB6B29" w:rsidRPr="006D35C4">
        <w:rPr>
          <w:rFonts w:ascii="Verdana" w:hAnsi="Verdana"/>
          <w:sz w:val="20"/>
          <w:szCs w:val="20"/>
        </w:rPr>
        <w:t xml:space="preserve"> </w:t>
      </w:r>
      <w:proofErr w:type="spellStart"/>
      <w:r w:rsidR="00EB6B29" w:rsidRPr="006D35C4">
        <w:rPr>
          <w:rFonts w:ascii="Verdana" w:hAnsi="Verdana"/>
          <w:sz w:val="20"/>
          <w:szCs w:val="20"/>
        </w:rPr>
        <w:t>произход</w:t>
      </w:r>
      <w:proofErr w:type="spellEnd"/>
      <w:r w:rsidR="00EB6B29" w:rsidRPr="006D35C4">
        <w:rPr>
          <w:rFonts w:ascii="Verdana" w:hAnsi="Verdana"/>
          <w:sz w:val="20"/>
          <w:szCs w:val="20"/>
        </w:rPr>
        <w:t>.</w:t>
      </w:r>
    </w:p>
    <w:p w14:paraId="5A50F0F2" w14:textId="2ADDE969" w:rsidR="00AD36CF" w:rsidRPr="006D35C4" w:rsidRDefault="00AD36CF" w:rsidP="00D027F8">
      <w:pPr>
        <w:pStyle w:val="BodyText"/>
        <w:numPr>
          <w:ilvl w:val="1"/>
          <w:numId w:val="1"/>
        </w:numPr>
        <w:spacing w:after="0" w:line="240" w:lineRule="auto"/>
        <w:ind w:left="0" w:firstLine="0"/>
        <w:rPr>
          <w:rFonts w:ascii="Verdana" w:hAnsi="Verdana"/>
          <w:bCs/>
          <w:lang w:val="bg-BG" w:bidi="bg-BG"/>
        </w:rPr>
      </w:pPr>
      <w:r w:rsidRPr="006D35C4">
        <w:rPr>
          <w:rFonts w:ascii="Verdana" w:hAnsi="Verdana"/>
          <w:bCs/>
          <w:lang w:val="bg-BG" w:bidi="bg-BG"/>
        </w:rPr>
        <w:t xml:space="preserve">Цените трябва да включват транспортните разходи до съответното място на изпълнение (DDP място за доставка/изпълнение съгласно </w:t>
      </w:r>
      <w:proofErr w:type="spellStart"/>
      <w:r w:rsidRPr="006D35C4">
        <w:rPr>
          <w:rFonts w:ascii="Verdana" w:hAnsi="Verdana"/>
          <w:bCs/>
          <w:lang w:val="bg-BG" w:bidi="bg-BG"/>
        </w:rPr>
        <w:t>Incoterms</w:t>
      </w:r>
      <w:proofErr w:type="spellEnd"/>
      <w:r w:rsidRPr="006D35C4">
        <w:rPr>
          <w:rFonts w:ascii="Verdana" w:hAnsi="Verdana"/>
          <w:bCs/>
          <w:lang w:val="bg-BG" w:bidi="bg-BG"/>
        </w:rPr>
        <w:t xml:space="preserve"> </w:t>
      </w:r>
      <w:r w:rsidR="000074C5" w:rsidRPr="006D35C4">
        <w:rPr>
          <w:rFonts w:ascii="Verdana" w:hAnsi="Verdana"/>
          <w:bCs/>
          <w:lang w:val="bg-BG" w:bidi="bg-BG"/>
        </w:rPr>
        <w:t>2020</w:t>
      </w:r>
      <w:r w:rsidRPr="006D35C4">
        <w:rPr>
          <w:rFonts w:ascii="Verdana" w:hAnsi="Verdana"/>
          <w:bCs/>
          <w:lang w:val="bg-BG" w:bidi="bg-BG"/>
        </w:rPr>
        <w:t xml:space="preserve">), както и всички разходи и такси, платими от “Софийска вода” АД. Изразете цените в </w:t>
      </w:r>
      <w:r w:rsidR="00D747F2" w:rsidRPr="006D35C4">
        <w:rPr>
          <w:rFonts w:ascii="Verdana" w:hAnsi="Verdana"/>
          <w:bCs/>
          <w:lang w:val="bg-BG" w:bidi="bg-BG"/>
        </w:rPr>
        <w:t>евро</w:t>
      </w:r>
      <w:r w:rsidRPr="006D35C4">
        <w:rPr>
          <w:rFonts w:ascii="Verdana" w:hAnsi="Verdana"/>
          <w:bCs/>
          <w:lang w:val="bg-BG" w:bidi="bg-BG"/>
        </w:rPr>
        <w:t xml:space="preserve"> без ДДС и закръглени с точност до втория знак след десетичната запетая.</w:t>
      </w:r>
    </w:p>
    <w:p w14:paraId="4594537A" w14:textId="1701C740" w:rsidR="00AD36CF" w:rsidRPr="006D35C4" w:rsidRDefault="005E650E" w:rsidP="00D027F8">
      <w:pPr>
        <w:pStyle w:val="BodyText"/>
        <w:numPr>
          <w:ilvl w:val="0"/>
          <w:numId w:val="1"/>
        </w:numPr>
        <w:spacing w:after="0" w:line="240" w:lineRule="auto"/>
        <w:ind w:left="0" w:firstLine="0"/>
        <w:rPr>
          <w:rFonts w:ascii="Verdana" w:hAnsi="Verdana" w:cs="Arial"/>
          <w:b/>
          <w:lang w:val="bg-BG"/>
        </w:rPr>
      </w:pPr>
      <w:r w:rsidRPr="006D35C4">
        <w:rPr>
          <w:rFonts w:ascii="Verdana" w:hAnsi="Verdana" w:cs="Arial"/>
          <w:b/>
          <w:lang w:val="bg-BG"/>
        </w:rPr>
        <w:t>О</w:t>
      </w:r>
      <w:r w:rsidR="00AD36CF" w:rsidRPr="006D35C4">
        <w:rPr>
          <w:rFonts w:ascii="Verdana" w:hAnsi="Verdana" w:cs="Arial"/>
          <w:b/>
          <w:lang w:val="bg-BG"/>
        </w:rPr>
        <w:t>фертата трябва да съдържа:</w:t>
      </w:r>
    </w:p>
    <w:p w14:paraId="07C6E791" w14:textId="77777777" w:rsidR="00016338" w:rsidRPr="006D35C4" w:rsidRDefault="00AD36CF" w:rsidP="00016338">
      <w:pPr>
        <w:pStyle w:val="BodyText"/>
        <w:numPr>
          <w:ilvl w:val="1"/>
          <w:numId w:val="1"/>
        </w:numPr>
        <w:spacing w:after="0" w:line="240" w:lineRule="auto"/>
        <w:ind w:left="0" w:firstLine="0"/>
        <w:rPr>
          <w:rFonts w:ascii="Verdana" w:hAnsi="Verdana"/>
          <w:lang w:val="bg-BG"/>
        </w:rPr>
      </w:pPr>
      <w:r w:rsidRPr="006D35C4">
        <w:rPr>
          <w:rFonts w:ascii="Verdana" w:hAnsi="Verdana"/>
          <w:lang w:val="bg-BG"/>
        </w:rPr>
        <w:t>Декларация за приемане на условията в проекта на договора (по образец). В декларацията следва да се посочи срок</w:t>
      </w:r>
      <w:r w:rsidR="008C0E4A" w:rsidRPr="006D35C4">
        <w:rPr>
          <w:rFonts w:ascii="Verdana" w:hAnsi="Verdana"/>
          <w:lang w:val="bg-BG"/>
        </w:rPr>
        <w:t>а</w:t>
      </w:r>
      <w:r w:rsidRPr="006D35C4">
        <w:rPr>
          <w:rFonts w:ascii="Verdana" w:hAnsi="Verdana"/>
          <w:lang w:val="bg-BG"/>
        </w:rPr>
        <w:t xml:space="preserve"> на валидност на офертата в календарни дни, считано от крайната дата за подаване на офертата, съобразно заложения минимум в бланката по образец.</w:t>
      </w:r>
      <w:r w:rsidR="00016338" w:rsidRPr="006D35C4">
        <w:rPr>
          <w:rFonts w:ascii="Verdana" w:hAnsi="Verdana"/>
          <w:b/>
          <w:lang w:val="bg-BG"/>
        </w:rPr>
        <w:t xml:space="preserve"> </w:t>
      </w:r>
    </w:p>
    <w:p w14:paraId="423708DE" w14:textId="476C75D7" w:rsidR="00016338" w:rsidRPr="006D35C4" w:rsidRDefault="00016338" w:rsidP="00016338">
      <w:pPr>
        <w:pStyle w:val="BodyText"/>
        <w:numPr>
          <w:ilvl w:val="1"/>
          <w:numId w:val="1"/>
        </w:numPr>
        <w:spacing w:after="0" w:line="240" w:lineRule="auto"/>
        <w:ind w:left="0" w:firstLine="0"/>
        <w:rPr>
          <w:rFonts w:ascii="Verdana" w:hAnsi="Verdana"/>
          <w:lang w:val="bg-BG"/>
        </w:rPr>
      </w:pPr>
      <w:r w:rsidRPr="006D35C4">
        <w:rPr>
          <w:rFonts w:ascii="Verdana" w:hAnsi="Verdana"/>
          <w:lang w:val="bg-BG"/>
        </w:rPr>
        <w:t xml:space="preserve"> Предложение за изпълнение на поръчката в съответствие с техническите спецификации и изискванията на Възложителя (по образец).</w:t>
      </w:r>
    </w:p>
    <w:p w14:paraId="10AECFB6" w14:textId="30FFE5D2" w:rsidR="00016338" w:rsidRPr="006D35C4" w:rsidRDefault="00016338" w:rsidP="00016338">
      <w:pPr>
        <w:pStyle w:val="BodyText"/>
        <w:numPr>
          <w:ilvl w:val="1"/>
          <w:numId w:val="1"/>
        </w:numPr>
        <w:spacing w:after="0" w:line="240" w:lineRule="auto"/>
        <w:ind w:left="0" w:firstLine="0"/>
        <w:rPr>
          <w:rFonts w:ascii="Verdana" w:hAnsi="Verdana"/>
          <w:lang w:val="bg-BG"/>
        </w:rPr>
      </w:pPr>
      <w:r w:rsidRPr="006D35C4">
        <w:rPr>
          <w:rFonts w:ascii="Verdana" w:hAnsi="Verdana"/>
          <w:lang w:val="bg-BG"/>
        </w:rPr>
        <w:t>Декларация от участника, че всички части и консумативи, които ще влага при сервизните дейности отговарят на всички изисквания на действащото в Република България законодателство и имат ЕО сертификат или еквивалент за съответствие и сертификат за произход.</w:t>
      </w:r>
    </w:p>
    <w:p w14:paraId="1D97528B" w14:textId="08D5F0CD" w:rsidR="00016338" w:rsidRPr="006D35C4" w:rsidRDefault="00016338" w:rsidP="00016338">
      <w:pPr>
        <w:pStyle w:val="BodyText"/>
        <w:numPr>
          <w:ilvl w:val="1"/>
          <w:numId w:val="1"/>
        </w:numPr>
        <w:spacing w:after="0" w:line="240" w:lineRule="auto"/>
        <w:ind w:left="0" w:firstLine="0"/>
        <w:rPr>
          <w:rFonts w:ascii="Verdana" w:hAnsi="Verdana"/>
          <w:iCs/>
          <w:lang w:val="bg-BG"/>
        </w:rPr>
      </w:pPr>
      <w:r w:rsidRPr="006D35C4">
        <w:rPr>
          <w:rFonts w:ascii="Verdana" w:hAnsi="Verdana"/>
          <w:iCs/>
          <w:lang w:val="bg-BG"/>
        </w:rPr>
        <w:t xml:space="preserve">Списък на </w:t>
      </w:r>
      <w:r w:rsidR="00601B75" w:rsidRPr="006D35C4">
        <w:rPr>
          <w:rFonts w:ascii="Verdana" w:hAnsi="Verdana"/>
          <w:iCs/>
          <w:lang w:val="bg-BG"/>
        </w:rPr>
        <w:t xml:space="preserve">доставките и </w:t>
      </w:r>
      <w:r w:rsidRPr="006D35C4">
        <w:rPr>
          <w:rFonts w:ascii="Verdana" w:hAnsi="Verdana"/>
          <w:iCs/>
          <w:lang w:val="bg-BG"/>
        </w:rPr>
        <w:t>услугите, които са идентични или сходни с предмета на поканата и проекта на договора,</w:t>
      </w:r>
      <w:r w:rsidRPr="006D35C4">
        <w:rPr>
          <w:rFonts w:ascii="Verdana" w:hAnsi="Verdana"/>
          <w:spacing w:val="0"/>
          <w:lang w:val="bg-BG" w:eastAsia="bg-BG"/>
        </w:rPr>
        <w:t xml:space="preserve"> </w:t>
      </w:r>
      <w:r w:rsidRPr="006D35C4">
        <w:rPr>
          <w:rFonts w:ascii="Verdana" w:hAnsi="Verdana"/>
          <w:iCs/>
          <w:lang w:val="bg-BG"/>
        </w:rPr>
        <w:t xml:space="preserve">изпълнени през последните 3 (три) години, считано от датата на подаване на офертата с посочване на стойностите, датите и получателите. </w:t>
      </w:r>
    </w:p>
    <w:p w14:paraId="388BEB3C" w14:textId="4DDA6272" w:rsidR="00AD36CF" w:rsidRPr="006D35C4" w:rsidRDefault="00AD36CF" w:rsidP="00016338">
      <w:pPr>
        <w:pStyle w:val="BodyText"/>
        <w:numPr>
          <w:ilvl w:val="1"/>
          <w:numId w:val="1"/>
        </w:numPr>
        <w:spacing w:after="0" w:line="240" w:lineRule="auto"/>
        <w:ind w:left="0" w:firstLine="0"/>
        <w:rPr>
          <w:rFonts w:ascii="Verdana" w:hAnsi="Verdana"/>
          <w:lang w:val="bg-BG"/>
        </w:rPr>
      </w:pPr>
      <w:r w:rsidRPr="006D35C4">
        <w:rPr>
          <w:rFonts w:ascii="Verdana" w:hAnsi="Verdana" w:cs="Arial"/>
          <w:lang w:val="bg-BG"/>
        </w:rPr>
        <w:t>Ценово предложение</w:t>
      </w:r>
      <w:r w:rsidRPr="006D35C4">
        <w:rPr>
          <w:rFonts w:ascii="Verdana" w:hAnsi="Verdana" w:cs="Arial"/>
          <w:b/>
          <w:lang w:val="bg-BG"/>
        </w:rPr>
        <w:t xml:space="preserve"> – </w:t>
      </w:r>
      <w:r w:rsidRPr="006D35C4">
        <w:rPr>
          <w:rFonts w:ascii="Verdana" w:hAnsi="Verdana" w:cs="Arial"/>
          <w:lang w:val="bg-BG"/>
        </w:rPr>
        <w:t>участникът представя попълнен</w:t>
      </w:r>
      <w:r w:rsidR="002B2DAB" w:rsidRPr="006D35C4">
        <w:rPr>
          <w:rFonts w:ascii="Verdana" w:hAnsi="Verdana" w:cs="Arial"/>
          <w:lang w:val="bg-BG"/>
        </w:rPr>
        <w:t>и</w:t>
      </w:r>
      <w:r w:rsidRPr="006D35C4">
        <w:rPr>
          <w:rFonts w:ascii="Verdana" w:hAnsi="Verdana" w:cs="Arial"/>
          <w:lang w:val="bg-BG"/>
        </w:rPr>
        <w:t xml:space="preserve"> съобразно изискванията на </w:t>
      </w:r>
      <w:r w:rsidR="00820776" w:rsidRPr="006D35C4">
        <w:rPr>
          <w:rFonts w:ascii="Verdana" w:hAnsi="Verdana" w:cs="Arial"/>
          <w:lang w:val="bg-BG"/>
        </w:rPr>
        <w:t>поканата</w:t>
      </w:r>
      <w:r w:rsidR="009635B6" w:rsidRPr="006D35C4">
        <w:rPr>
          <w:rFonts w:ascii="Verdana" w:hAnsi="Verdana" w:cs="Arial"/>
          <w:lang w:val="bg-BG"/>
        </w:rPr>
        <w:t xml:space="preserve"> на всички празни места</w:t>
      </w:r>
      <w:r w:rsidR="00820776" w:rsidRPr="006D35C4">
        <w:rPr>
          <w:rFonts w:ascii="Verdana" w:hAnsi="Verdana" w:cs="Arial"/>
          <w:lang w:val="bg-BG"/>
        </w:rPr>
        <w:t xml:space="preserve">, </w:t>
      </w:r>
      <w:r w:rsidR="009635B6" w:rsidRPr="006D35C4">
        <w:rPr>
          <w:rFonts w:ascii="Verdana" w:hAnsi="Verdana" w:cs="Arial"/>
          <w:lang w:val="bg-BG"/>
        </w:rPr>
        <w:t>Ценова</w:t>
      </w:r>
      <w:r w:rsidRPr="006D35C4">
        <w:rPr>
          <w:rFonts w:ascii="Verdana" w:hAnsi="Verdana" w:cs="Arial"/>
          <w:lang w:val="bg-BG"/>
        </w:rPr>
        <w:t xml:space="preserve"> таблиц</w:t>
      </w:r>
      <w:r w:rsidR="009635B6" w:rsidRPr="006D35C4">
        <w:rPr>
          <w:rFonts w:ascii="Verdana" w:hAnsi="Verdana" w:cs="Arial"/>
          <w:lang w:val="bg-BG"/>
        </w:rPr>
        <w:t xml:space="preserve">а №1 </w:t>
      </w:r>
      <w:r w:rsidR="002B3C3A" w:rsidRPr="006D35C4">
        <w:rPr>
          <w:rFonts w:ascii="Verdana" w:hAnsi="Verdana" w:cs="Arial"/>
          <w:lang w:val="bg-BG"/>
        </w:rPr>
        <w:t>Ценова таблица №2</w:t>
      </w:r>
      <w:r w:rsidRPr="006D35C4">
        <w:rPr>
          <w:rFonts w:ascii="Verdana" w:hAnsi="Verdana" w:cs="Arial"/>
          <w:lang w:val="bg-BG"/>
        </w:rPr>
        <w:t>– по образец</w:t>
      </w:r>
      <w:r w:rsidR="002B2DAB" w:rsidRPr="006D35C4">
        <w:rPr>
          <w:rFonts w:ascii="Verdana" w:hAnsi="Verdana" w:cs="Arial"/>
          <w:lang w:val="bg-BG"/>
        </w:rPr>
        <w:t>.</w:t>
      </w:r>
    </w:p>
    <w:p w14:paraId="4DFFA0DB" w14:textId="09B31521" w:rsidR="00570DE5" w:rsidRPr="006D35C4" w:rsidRDefault="00570DE5" w:rsidP="00016338">
      <w:pPr>
        <w:pStyle w:val="BodyText"/>
        <w:numPr>
          <w:ilvl w:val="1"/>
          <w:numId w:val="1"/>
        </w:numPr>
        <w:spacing w:after="0" w:line="240" w:lineRule="auto"/>
        <w:ind w:left="0" w:firstLine="0"/>
        <w:rPr>
          <w:rFonts w:ascii="Verdana" w:hAnsi="Verdana"/>
          <w:lang w:val="bg-BG"/>
        </w:rPr>
      </w:pPr>
      <w:r w:rsidRPr="006D35C4">
        <w:rPr>
          <w:rFonts w:ascii="Verdana" w:hAnsi="Verdana"/>
          <w:lang w:val="bg-BG"/>
        </w:rPr>
        <w:lastRenderedPageBreak/>
        <w:t>Участникът предоставя Ценова листа/каталог</w:t>
      </w:r>
      <w:r w:rsidR="00CC2CFE" w:rsidRPr="006D35C4">
        <w:rPr>
          <w:rFonts w:ascii="Verdana" w:hAnsi="Verdana"/>
          <w:lang w:val="bg-BG"/>
        </w:rPr>
        <w:t xml:space="preserve"> с действащите към момента цени без да бъде приложена отстъпката</w:t>
      </w:r>
      <w:r w:rsidRPr="006D35C4">
        <w:rPr>
          <w:rFonts w:ascii="Verdana" w:hAnsi="Verdana"/>
          <w:lang w:val="bg-BG"/>
        </w:rPr>
        <w:t xml:space="preserve"> на резервните части и консумативи на машините, предмет на поръчката</w:t>
      </w:r>
      <w:r w:rsidR="00CC2CFE" w:rsidRPr="006D35C4">
        <w:rPr>
          <w:rFonts w:ascii="Verdana" w:hAnsi="Verdana"/>
          <w:lang w:val="en-US"/>
        </w:rPr>
        <w:t xml:space="preserve"> </w:t>
      </w:r>
      <w:r w:rsidR="00CC2CFE" w:rsidRPr="006D35C4">
        <w:rPr>
          <w:rFonts w:ascii="Verdana" w:hAnsi="Verdana"/>
          <w:lang w:val="bg-BG"/>
        </w:rPr>
        <w:t>(по желание на участника) (с превод на български език, във формат EXCEL/PDF)</w:t>
      </w:r>
      <w:r w:rsidRPr="006D35C4">
        <w:rPr>
          <w:rFonts w:ascii="Verdana" w:hAnsi="Verdana"/>
          <w:lang w:val="bg-BG"/>
        </w:rPr>
        <w:t>.</w:t>
      </w:r>
    </w:p>
    <w:p w14:paraId="6ACC2C25" w14:textId="7C21D1DF" w:rsidR="00AD36CF" w:rsidRPr="006D35C4" w:rsidRDefault="00AD36CF" w:rsidP="00D027F8">
      <w:pPr>
        <w:pStyle w:val="BodyText"/>
        <w:numPr>
          <w:ilvl w:val="0"/>
          <w:numId w:val="1"/>
        </w:numPr>
        <w:spacing w:before="120" w:after="120" w:line="240" w:lineRule="auto"/>
        <w:ind w:left="0" w:firstLine="0"/>
        <w:rPr>
          <w:rFonts w:ascii="Verdana" w:hAnsi="Verdana" w:cs="Arial"/>
          <w:lang w:val="bg-BG"/>
        </w:rPr>
      </w:pPr>
      <w:r w:rsidRPr="006D35C4">
        <w:rPr>
          <w:rFonts w:ascii="Verdana" w:hAnsi="Verdana" w:cs="Arial"/>
          <w:b/>
          <w:lang w:val="bg-BG"/>
        </w:rPr>
        <w:t xml:space="preserve">Начин на плащане: </w:t>
      </w:r>
      <w:r w:rsidRPr="006D35C4">
        <w:rPr>
          <w:rFonts w:ascii="Verdana" w:hAnsi="Verdana" w:cs="Arial"/>
          <w:lang w:val="bg-BG"/>
        </w:rPr>
        <w:t xml:space="preserve">100% след изпълнение на </w:t>
      </w:r>
      <w:r w:rsidR="002B2DAB" w:rsidRPr="006D35C4">
        <w:rPr>
          <w:rFonts w:ascii="Verdana" w:hAnsi="Verdana" w:cs="Arial"/>
          <w:lang w:val="bg-BG"/>
        </w:rPr>
        <w:t>доставка/</w:t>
      </w:r>
      <w:r w:rsidR="008B7839" w:rsidRPr="006D35C4">
        <w:rPr>
          <w:rFonts w:ascii="Verdana" w:hAnsi="Verdana" w:cs="Arial"/>
          <w:lang w:val="bg-BG"/>
        </w:rPr>
        <w:t>услуга</w:t>
      </w:r>
      <w:r w:rsidR="007553BE" w:rsidRPr="006D35C4">
        <w:rPr>
          <w:rFonts w:ascii="Verdana" w:hAnsi="Verdana" w:cs="Arial"/>
          <w:lang w:val="bg-BG"/>
        </w:rPr>
        <w:t>, в срок до 60</w:t>
      </w:r>
      <w:r w:rsidRPr="006D35C4">
        <w:rPr>
          <w:rFonts w:ascii="Verdana" w:hAnsi="Verdana" w:cs="Arial"/>
          <w:lang w:val="bg-BG"/>
        </w:rPr>
        <w:t xml:space="preserve"> дни от датата на фактурата и подписан без възражения приемо-предавателен протокол.</w:t>
      </w:r>
    </w:p>
    <w:p w14:paraId="35C66EFE" w14:textId="4AE883FC" w:rsidR="00FD6394" w:rsidRPr="006D35C4" w:rsidRDefault="00AD36CF" w:rsidP="00D027F8">
      <w:pPr>
        <w:pStyle w:val="BodyText"/>
        <w:numPr>
          <w:ilvl w:val="0"/>
          <w:numId w:val="1"/>
        </w:numPr>
        <w:spacing w:before="120" w:after="120" w:line="240" w:lineRule="auto"/>
        <w:ind w:left="0" w:firstLine="0"/>
        <w:rPr>
          <w:rFonts w:ascii="Verdana" w:hAnsi="Verdana" w:cs="Arial"/>
          <w:lang w:val="bg-BG"/>
        </w:rPr>
      </w:pPr>
      <w:r w:rsidRPr="006D35C4">
        <w:rPr>
          <w:rFonts w:ascii="Verdana" w:hAnsi="Verdana"/>
          <w:bCs/>
          <w:lang w:val="bg-BG"/>
        </w:rPr>
        <w:t xml:space="preserve">С избрания изпълнител ще бъде сключен писмен договор, предложен от „Софийска вода” АД за изпълнение на предмета на настоящата </w:t>
      </w:r>
      <w:r w:rsidR="00A77095" w:rsidRPr="006D35C4">
        <w:rPr>
          <w:rFonts w:ascii="Verdana" w:hAnsi="Verdana"/>
          <w:bCs/>
          <w:lang w:val="bg-BG"/>
        </w:rPr>
        <w:t>покана</w:t>
      </w:r>
      <w:r w:rsidRPr="006D35C4">
        <w:rPr>
          <w:rFonts w:ascii="Verdana" w:hAnsi="Verdana"/>
          <w:bCs/>
          <w:lang w:val="bg-BG"/>
        </w:rPr>
        <w:t xml:space="preserve">. Условията за срока на договора са упоменати в </w:t>
      </w:r>
      <w:proofErr w:type="spellStart"/>
      <w:r w:rsidRPr="006D35C4">
        <w:rPr>
          <w:rFonts w:ascii="Verdana" w:hAnsi="Verdana"/>
          <w:bCs/>
          <w:lang w:val="bg-BG"/>
        </w:rPr>
        <w:t>проекто</w:t>
      </w:r>
      <w:proofErr w:type="spellEnd"/>
      <w:r w:rsidRPr="006D35C4">
        <w:rPr>
          <w:rFonts w:ascii="Verdana" w:hAnsi="Verdana"/>
          <w:bCs/>
          <w:lang w:val="bg-BG"/>
        </w:rPr>
        <w:t>-договора.</w:t>
      </w:r>
    </w:p>
    <w:p w14:paraId="0E1AFE65" w14:textId="77777777" w:rsidR="00AD36CF" w:rsidRPr="006D35C4" w:rsidRDefault="00AD36CF" w:rsidP="00D027F8">
      <w:pPr>
        <w:pStyle w:val="BodyText"/>
        <w:numPr>
          <w:ilvl w:val="0"/>
          <w:numId w:val="1"/>
        </w:numPr>
        <w:spacing w:before="120" w:after="120" w:line="240" w:lineRule="auto"/>
        <w:ind w:left="0" w:firstLine="0"/>
        <w:rPr>
          <w:rFonts w:ascii="Verdana" w:hAnsi="Verdana" w:cs="Arial"/>
          <w:lang w:val="bg-BG"/>
        </w:rPr>
      </w:pPr>
      <w:r w:rsidRPr="006D35C4">
        <w:rPr>
          <w:rFonts w:ascii="Verdana" w:hAnsi="Verdana" w:cs="Arial"/>
          <w:lang w:val="bg-BG"/>
        </w:rPr>
        <w:t>Критерии за възлагане - офертите, отговарящи на изискванията на възложителя</w:t>
      </w:r>
      <w:r w:rsidR="009D1F01" w:rsidRPr="006D35C4">
        <w:rPr>
          <w:rFonts w:ascii="Verdana" w:hAnsi="Verdana" w:cs="Arial"/>
          <w:lang w:val="bg-BG"/>
        </w:rPr>
        <w:t>,</w:t>
      </w:r>
      <w:r w:rsidRPr="006D35C4">
        <w:rPr>
          <w:rFonts w:ascii="Verdana" w:hAnsi="Verdana" w:cs="Arial"/>
          <w:lang w:val="bg-BG"/>
        </w:rPr>
        <w:t xml:space="preserve"> ще бъдат оценени по критерий „най-ниска цена“</w:t>
      </w:r>
      <w:r w:rsidR="001F180E" w:rsidRPr="006D35C4">
        <w:rPr>
          <w:rFonts w:ascii="Verdana" w:hAnsi="Verdana" w:cs="Arial"/>
          <w:lang w:val="bg-BG"/>
        </w:rPr>
        <w:t>, която се формира по следната методика за оценка:</w:t>
      </w:r>
    </w:p>
    <w:p w14:paraId="3C9E22FC" w14:textId="7367BACA" w:rsidR="00FC0601" w:rsidRPr="006D35C4" w:rsidRDefault="00820776" w:rsidP="008E1D7B">
      <w:pPr>
        <w:keepLines/>
        <w:spacing w:before="90" w:after="90"/>
        <w:jc w:val="both"/>
        <w:rPr>
          <w:rFonts w:ascii="Verdana" w:hAnsi="Verdana"/>
          <w:bCs/>
          <w:sz w:val="20"/>
          <w:szCs w:val="20"/>
        </w:rPr>
      </w:pPr>
      <w:r w:rsidRPr="006D35C4">
        <w:rPr>
          <w:rFonts w:ascii="Verdana" w:hAnsi="Verdana"/>
          <w:bCs/>
          <w:sz w:val="20"/>
          <w:szCs w:val="20"/>
        </w:rPr>
        <w:t>Ценова</w:t>
      </w:r>
      <w:r w:rsidR="00FC0601" w:rsidRPr="006D35C4">
        <w:rPr>
          <w:rFonts w:ascii="Verdana" w:hAnsi="Verdana"/>
          <w:bCs/>
          <w:sz w:val="20"/>
          <w:szCs w:val="20"/>
        </w:rPr>
        <w:t xml:space="preserve"> таблиц</w:t>
      </w:r>
      <w:r w:rsidRPr="006D35C4">
        <w:rPr>
          <w:rFonts w:ascii="Verdana" w:hAnsi="Verdana"/>
          <w:bCs/>
          <w:sz w:val="20"/>
          <w:szCs w:val="20"/>
        </w:rPr>
        <w:t>а</w:t>
      </w:r>
      <w:r w:rsidR="00FC0601" w:rsidRPr="006D35C4">
        <w:rPr>
          <w:rFonts w:ascii="Verdana" w:hAnsi="Verdana"/>
          <w:bCs/>
          <w:sz w:val="20"/>
          <w:szCs w:val="20"/>
        </w:rPr>
        <w:t xml:space="preserve"> №1</w:t>
      </w:r>
      <w:r w:rsidR="002B3C3A" w:rsidRPr="006D35C4">
        <w:rPr>
          <w:rFonts w:ascii="Verdana" w:hAnsi="Verdana"/>
          <w:bCs/>
          <w:sz w:val="20"/>
          <w:szCs w:val="20"/>
        </w:rPr>
        <w:t xml:space="preserve">, Ценова таблица №2 </w:t>
      </w:r>
      <w:r w:rsidR="00FC0601" w:rsidRPr="006D35C4">
        <w:rPr>
          <w:rFonts w:ascii="Verdana" w:hAnsi="Verdana"/>
          <w:bCs/>
          <w:sz w:val="20"/>
          <w:szCs w:val="20"/>
        </w:rPr>
        <w:t xml:space="preserve">от </w:t>
      </w:r>
      <w:r w:rsidR="002B3C3A" w:rsidRPr="006D35C4">
        <w:rPr>
          <w:rFonts w:ascii="Verdana" w:hAnsi="Verdana"/>
          <w:bCs/>
          <w:sz w:val="20"/>
          <w:szCs w:val="20"/>
        </w:rPr>
        <w:t>Приложение 3</w:t>
      </w:r>
      <w:r w:rsidR="00FC0601" w:rsidRPr="006D35C4">
        <w:rPr>
          <w:rFonts w:ascii="Verdana" w:hAnsi="Verdana"/>
          <w:bCs/>
          <w:sz w:val="20"/>
          <w:szCs w:val="20"/>
        </w:rPr>
        <w:t>: “Цен</w:t>
      </w:r>
      <w:r w:rsidR="002B3C3A" w:rsidRPr="006D35C4">
        <w:rPr>
          <w:rFonts w:ascii="Verdana" w:hAnsi="Verdana"/>
          <w:bCs/>
          <w:sz w:val="20"/>
          <w:szCs w:val="20"/>
        </w:rPr>
        <w:t>ово предложение</w:t>
      </w:r>
      <w:r w:rsidR="00FC0601" w:rsidRPr="006D35C4">
        <w:rPr>
          <w:rFonts w:ascii="Verdana" w:hAnsi="Verdana"/>
          <w:bCs/>
          <w:sz w:val="20"/>
          <w:szCs w:val="20"/>
        </w:rPr>
        <w:t xml:space="preserve">”, които </w:t>
      </w:r>
      <w:r w:rsidR="00FC0601" w:rsidRPr="006D35C4">
        <w:rPr>
          <w:rFonts w:ascii="Verdana" w:hAnsi="Verdana"/>
          <w:sz w:val="20"/>
          <w:szCs w:val="20"/>
        </w:rPr>
        <w:t>се представят на хартиен носител</w:t>
      </w:r>
      <w:r w:rsidR="002B3C3A" w:rsidRPr="006D35C4">
        <w:rPr>
          <w:rFonts w:ascii="Verdana" w:hAnsi="Verdana"/>
          <w:sz w:val="20"/>
          <w:szCs w:val="20"/>
        </w:rPr>
        <w:t xml:space="preserve"> или електронен носител</w:t>
      </w:r>
      <w:r w:rsidR="00113230" w:rsidRPr="006D35C4">
        <w:rPr>
          <w:rFonts w:ascii="Verdana" w:hAnsi="Verdana"/>
          <w:sz w:val="20"/>
          <w:szCs w:val="20"/>
        </w:rPr>
        <w:t xml:space="preserve"> </w:t>
      </w:r>
      <w:r w:rsidR="002B3C3A" w:rsidRPr="006D35C4">
        <w:rPr>
          <w:rFonts w:ascii="Verdana" w:hAnsi="Verdana"/>
          <w:sz w:val="20"/>
          <w:szCs w:val="20"/>
        </w:rPr>
        <w:t>(в случай че офертата е изпратена на имейл)</w:t>
      </w:r>
      <w:r w:rsidR="00FC0601" w:rsidRPr="006D35C4">
        <w:rPr>
          <w:rFonts w:ascii="Verdana" w:hAnsi="Verdana"/>
          <w:sz w:val="20"/>
          <w:szCs w:val="20"/>
        </w:rPr>
        <w:t>. Ценов</w:t>
      </w:r>
      <w:r w:rsidR="002B3C3A" w:rsidRPr="006D35C4">
        <w:rPr>
          <w:rFonts w:ascii="Verdana" w:hAnsi="Verdana"/>
          <w:sz w:val="20"/>
          <w:szCs w:val="20"/>
        </w:rPr>
        <w:t>ите</w:t>
      </w:r>
      <w:r w:rsidR="00FC0601" w:rsidRPr="006D35C4">
        <w:rPr>
          <w:rFonts w:ascii="Verdana" w:hAnsi="Verdana"/>
          <w:sz w:val="20"/>
          <w:szCs w:val="20"/>
        </w:rPr>
        <w:t xml:space="preserve"> таблиц</w:t>
      </w:r>
      <w:r w:rsidR="002B3C3A" w:rsidRPr="006D35C4">
        <w:rPr>
          <w:rFonts w:ascii="Verdana" w:hAnsi="Verdana"/>
          <w:sz w:val="20"/>
          <w:szCs w:val="20"/>
        </w:rPr>
        <w:t>и</w:t>
      </w:r>
      <w:r w:rsidR="00FC0601" w:rsidRPr="006D35C4">
        <w:rPr>
          <w:rFonts w:ascii="Verdana" w:hAnsi="Verdana"/>
          <w:sz w:val="20"/>
          <w:szCs w:val="20"/>
        </w:rPr>
        <w:t xml:space="preserve"> на хартиен носител трябва да бъд</w:t>
      </w:r>
      <w:r w:rsidR="007978BB" w:rsidRPr="006D35C4">
        <w:rPr>
          <w:rFonts w:ascii="Verdana" w:hAnsi="Verdana"/>
          <w:sz w:val="20"/>
          <w:szCs w:val="20"/>
        </w:rPr>
        <w:t>ат</w:t>
      </w:r>
      <w:r w:rsidR="00FC0601" w:rsidRPr="006D35C4">
        <w:rPr>
          <w:rFonts w:ascii="Verdana" w:hAnsi="Verdana"/>
          <w:sz w:val="20"/>
          <w:szCs w:val="20"/>
        </w:rPr>
        <w:t xml:space="preserve"> подписан</w:t>
      </w:r>
      <w:r w:rsidR="007978BB" w:rsidRPr="006D35C4">
        <w:rPr>
          <w:rFonts w:ascii="Verdana" w:hAnsi="Verdana"/>
          <w:sz w:val="20"/>
          <w:szCs w:val="20"/>
        </w:rPr>
        <w:t>и</w:t>
      </w:r>
      <w:r w:rsidR="00FC0601" w:rsidRPr="006D35C4">
        <w:rPr>
          <w:rFonts w:ascii="Verdana" w:hAnsi="Verdana"/>
          <w:sz w:val="20"/>
          <w:szCs w:val="20"/>
        </w:rPr>
        <w:t xml:space="preserve"> от оторизираното</w:t>
      </w:r>
      <w:r w:rsidR="002B3C3A" w:rsidRPr="006D35C4">
        <w:rPr>
          <w:rFonts w:ascii="Verdana" w:hAnsi="Verdana"/>
          <w:sz w:val="20"/>
          <w:szCs w:val="20"/>
        </w:rPr>
        <w:t>/</w:t>
      </w:r>
      <w:proofErr w:type="spellStart"/>
      <w:r w:rsidR="002B3C3A" w:rsidRPr="006D35C4">
        <w:rPr>
          <w:rFonts w:ascii="Verdana" w:hAnsi="Verdana"/>
          <w:sz w:val="20"/>
          <w:szCs w:val="20"/>
        </w:rPr>
        <w:t>ите</w:t>
      </w:r>
      <w:proofErr w:type="spellEnd"/>
      <w:r w:rsidR="00FC0601" w:rsidRPr="006D35C4">
        <w:rPr>
          <w:rFonts w:ascii="Verdana" w:hAnsi="Verdana"/>
          <w:sz w:val="20"/>
          <w:szCs w:val="20"/>
        </w:rPr>
        <w:t xml:space="preserve"> за това лице</w:t>
      </w:r>
      <w:r w:rsidR="002B3C3A" w:rsidRPr="006D35C4">
        <w:rPr>
          <w:rFonts w:ascii="Verdana" w:hAnsi="Verdana"/>
          <w:sz w:val="20"/>
          <w:szCs w:val="20"/>
        </w:rPr>
        <w:t>/а</w:t>
      </w:r>
      <w:r w:rsidR="00FC0601" w:rsidRPr="006D35C4">
        <w:rPr>
          <w:rFonts w:ascii="Verdana" w:hAnsi="Verdana"/>
          <w:sz w:val="20"/>
          <w:szCs w:val="20"/>
        </w:rPr>
        <w:t>.</w:t>
      </w:r>
      <w:r w:rsidR="00FC0601" w:rsidRPr="006D35C4">
        <w:rPr>
          <w:rFonts w:ascii="Verdana" w:hAnsi="Verdana"/>
          <w:bCs/>
          <w:sz w:val="20"/>
          <w:szCs w:val="20"/>
        </w:rPr>
        <w:t xml:space="preserve"> </w:t>
      </w:r>
    </w:p>
    <w:p w14:paraId="19B10387" w14:textId="77777777" w:rsidR="00FC0601" w:rsidRPr="006D35C4" w:rsidRDefault="00FC0601" w:rsidP="00D027F8">
      <w:pPr>
        <w:keepLines/>
        <w:spacing w:before="90" w:after="90"/>
        <w:jc w:val="both"/>
        <w:rPr>
          <w:rFonts w:ascii="Verdana" w:hAnsi="Verdana"/>
          <w:bCs/>
          <w:sz w:val="20"/>
          <w:szCs w:val="20"/>
        </w:rPr>
      </w:pPr>
      <w:r w:rsidRPr="006D35C4">
        <w:rPr>
          <w:rFonts w:ascii="Verdana" w:hAnsi="Verdana"/>
          <w:bCs/>
          <w:sz w:val="20"/>
          <w:szCs w:val="20"/>
        </w:rPr>
        <w:t>Изисквания към ценовото предложение:</w:t>
      </w:r>
    </w:p>
    <w:p w14:paraId="36E10DB0" w14:textId="5C2A2F41" w:rsidR="00FC0601" w:rsidRPr="006D35C4" w:rsidRDefault="00FC0601" w:rsidP="00D027F8">
      <w:pPr>
        <w:keepLines/>
        <w:spacing w:before="90" w:after="90"/>
        <w:jc w:val="both"/>
        <w:rPr>
          <w:rFonts w:ascii="Verdana" w:hAnsi="Verdana"/>
          <w:bCs/>
          <w:sz w:val="20"/>
          <w:szCs w:val="20"/>
        </w:rPr>
      </w:pPr>
      <w:r w:rsidRPr="006D35C4">
        <w:rPr>
          <w:rFonts w:ascii="Verdana" w:hAnsi="Verdana"/>
          <w:b/>
          <w:bCs/>
          <w:sz w:val="20"/>
          <w:szCs w:val="20"/>
        </w:rPr>
        <w:t xml:space="preserve">Всички празни клетки в </w:t>
      </w:r>
      <w:r w:rsidRPr="006D35C4">
        <w:rPr>
          <w:rFonts w:ascii="Verdana" w:hAnsi="Verdana"/>
          <w:bCs/>
          <w:sz w:val="20"/>
          <w:szCs w:val="20"/>
        </w:rPr>
        <w:t>Ценова таблица №1</w:t>
      </w:r>
      <w:r w:rsidR="002B3C3A" w:rsidRPr="006D35C4">
        <w:rPr>
          <w:rFonts w:ascii="Verdana" w:hAnsi="Verdana"/>
          <w:bCs/>
          <w:sz w:val="20"/>
          <w:szCs w:val="20"/>
        </w:rPr>
        <w:t xml:space="preserve">, Ценова таблица №2 </w:t>
      </w:r>
      <w:r w:rsidRPr="006D35C4">
        <w:rPr>
          <w:rFonts w:ascii="Verdana" w:hAnsi="Verdana"/>
          <w:b/>
          <w:bCs/>
          <w:sz w:val="20"/>
          <w:szCs w:val="20"/>
        </w:rPr>
        <w:t>трябва да бъдат попълнени</w:t>
      </w:r>
      <w:r w:rsidRPr="006D35C4">
        <w:rPr>
          <w:rFonts w:ascii="Verdana" w:hAnsi="Verdana"/>
          <w:bCs/>
          <w:sz w:val="20"/>
          <w:szCs w:val="20"/>
        </w:rPr>
        <w:t>.</w:t>
      </w:r>
      <w:r w:rsidRPr="006D35C4">
        <w:rPr>
          <w:rFonts w:ascii="Verdana" w:hAnsi="Verdana"/>
          <w:sz w:val="20"/>
          <w:szCs w:val="20"/>
        </w:rPr>
        <w:t xml:space="preserve"> </w:t>
      </w:r>
      <w:r w:rsidRPr="006D35C4">
        <w:rPr>
          <w:rFonts w:ascii="Verdana" w:hAnsi="Verdana"/>
          <w:bCs/>
          <w:sz w:val="20"/>
          <w:szCs w:val="20"/>
        </w:rPr>
        <w:t xml:space="preserve">В случай че има </w:t>
      </w:r>
      <w:proofErr w:type="spellStart"/>
      <w:r w:rsidR="002B3C3A" w:rsidRPr="006D35C4">
        <w:rPr>
          <w:rFonts w:ascii="Verdana" w:hAnsi="Verdana"/>
          <w:bCs/>
          <w:sz w:val="20"/>
          <w:szCs w:val="20"/>
        </w:rPr>
        <w:t>непопълнени</w:t>
      </w:r>
      <w:proofErr w:type="spellEnd"/>
      <w:r w:rsidRPr="006D35C4">
        <w:rPr>
          <w:rFonts w:ascii="Verdana" w:hAnsi="Verdana"/>
          <w:bCs/>
          <w:sz w:val="20"/>
          <w:szCs w:val="20"/>
        </w:rPr>
        <w:t xml:space="preserve"> клетки в ценовото предложение, участникът ще бъде отстранен</w:t>
      </w:r>
      <w:r w:rsidR="00260717" w:rsidRPr="006D35C4">
        <w:rPr>
          <w:rFonts w:ascii="Verdana" w:hAnsi="Verdana"/>
          <w:bCs/>
          <w:sz w:val="20"/>
          <w:szCs w:val="20"/>
        </w:rPr>
        <w:t xml:space="preserve"> от участие</w:t>
      </w:r>
      <w:r w:rsidRPr="006D35C4">
        <w:rPr>
          <w:rFonts w:ascii="Verdana" w:hAnsi="Verdana"/>
          <w:bCs/>
          <w:sz w:val="20"/>
          <w:szCs w:val="20"/>
        </w:rPr>
        <w:t>.</w:t>
      </w:r>
    </w:p>
    <w:p w14:paraId="72D6E2E4" w14:textId="77777777" w:rsidR="00FC0601" w:rsidRPr="006D35C4" w:rsidRDefault="00FC0601" w:rsidP="00D027F8">
      <w:pPr>
        <w:keepLines/>
        <w:spacing w:before="90" w:after="90"/>
        <w:jc w:val="both"/>
        <w:rPr>
          <w:rFonts w:ascii="Verdana" w:hAnsi="Verdana" w:cs="Arial"/>
          <w:spacing w:val="-6"/>
          <w:sz w:val="20"/>
          <w:szCs w:val="20"/>
        </w:rPr>
      </w:pPr>
      <w:r w:rsidRPr="006D35C4">
        <w:rPr>
          <w:rFonts w:ascii="Verdana" w:hAnsi="Verdana" w:cs="Arial"/>
          <w:spacing w:val="-6"/>
          <w:sz w:val="20"/>
          <w:szCs w:val="20"/>
        </w:rPr>
        <w:t>Изисквания към ценовото предложение:</w:t>
      </w:r>
    </w:p>
    <w:p w14:paraId="2EBFA363" w14:textId="64577EB8" w:rsidR="002B3C3A" w:rsidRPr="006D35C4" w:rsidRDefault="00072D43" w:rsidP="002B3C3A">
      <w:pPr>
        <w:widowControl w:val="0"/>
        <w:tabs>
          <w:tab w:val="left" w:pos="1134"/>
        </w:tabs>
        <w:spacing w:before="90" w:after="90"/>
        <w:jc w:val="both"/>
        <w:rPr>
          <w:rFonts w:ascii="Verdana" w:hAnsi="Verdana"/>
          <w:spacing w:val="-6"/>
          <w:sz w:val="20"/>
          <w:szCs w:val="20"/>
        </w:rPr>
      </w:pPr>
      <w:r w:rsidRPr="006D35C4">
        <w:rPr>
          <w:rFonts w:ascii="Verdana" w:hAnsi="Verdana"/>
          <w:spacing w:val="-6"/>
          <w:sz w:val="20"/>
          <w:szCs w:val="20"/>
        </w:rPr>
        <w:t xml:space="preserve">В Ценовата таблица №1 от </w:t>
      </w:r>
      <w:r w:rsidR="002B3C3A" w:rsidRPr="006D35C4">
        <w:rPr>
          <w:rFonts w:ascii="Verdana" w:hAnsi="Verdana"/>
          <w:spacing w:val="-6"/>
          <w:sz w:val="20"/>
          <w:szCs w:val="20"/>
        </w:rPr>
        <w:t>Приложение 3 „Ценово предложение“</w:t>
      </w:r>
      <w:r w:rsidRPr="006D35C4">
        <w:rPr>
          <w:rFonts w:ascii="Verdana" w:hAnsi="Verdana"/>
          <w:spacing w:val="-6"/>
          <w:sz w:val="20"/>
          <w:szCs w:val="20"/>
        </w:rPr>
        <w:t xml:space="preserve">, всеки Участник попълва предлаганата от него </w:t>
      </w:r>
      <w:r w:rsidR="002B3C3A" w:rsidRPr="006D35C4">
        <w:rPr>
          <w:rFonts w:ascii="Verdana" w:hAnsi="Verdana"/>
          <w:bCs/>
          <w:spacing w:val="-6"/>
          <w:sz w:val="20"/>
          <w:szCs w:val="20"/>
        </w:rPr>
        <w:t>цена за 1 сервизен час за ремонт и поддръжка на машините</w:t>
      </w:r>
      <w:r w:rsidR="002B3C3A" w:rsidRPr="006D35C4">
        <w:rPr>
          <w:rFonts w:ascii="Verdana" w:hAnsi="Verdana"/>
          <w:spacing w:val="-6"/>
          <w:sz w:val="20"/>
          <w:szCs w:val="20"/>
        </w:rPr>
        <w:t>.</w:t>
      </w:r>
    </w:p>
    <w:p w14:paraId="7B7CC4E8" w14:textId="5CE3A63E" w:rsidR="002B3C3A" w:rsidRPr="006D35C4" w:rsidRDefault="002B3C3A" w:rsidP="00D027F8">
      <w:pPr>
        <w:widowControl w:val="0"/>
        <w:tabs>
          <w:tab w:val="left" w:pos="1134"/>
        </w:tabs>
        <w:spacing w:before="90" w:after="90"/>
        <w:jc w:val="both"/>
        <w:rPr>
          <w:rFonts w:ascii="Verdana" w:hAnsi="Verdana"/>
          <w:spacing w:val="-6"/>
          <w:sz w:val="20"/>
          <w:szCs w:val="20"/>
        </w:rPr>
      </w:pPr>
      <w:r w:rsidRPr="006D35C4">
        <w:rPr>
          <w:rFonts w:ascii="Verdana" w:hAnsi="Verdana"/>
          <w:spacing w:val="-6"/>
          <w:sz w:val="20"/>
          <w:szCs w:val="20"/>
        </w:rPr>
        <w:t>В Ценова таблица №2</w:t>
      </w:r>
      <w:r w:rsidR="00072D43" w:rsidRPr="006D35C4">
        <w:rPr>
          <w:rFonts w:ascii="Verdana" w:hAnsi="Verdana"/>
          <w:spacing w:val="-6"/>
          <w:sz w:val="20"/>
          <w:szCs w:val="20"/>
        </w:rPr>
        <w:t xml:space="preserve">, </w:t>
      </w:r>
      <w:r w:rsidRPr="006D35C4">
        <w:rPr>
          <w:rFonts w:ascii="Verdana" w:hAnsi="Verdana"/>
          <w:spacing w:val="-6"/>
          <w:sz w:val="20"/>
          <w:szCs w:val="20"/>
        </w:rPr>
        <w:t xml:space="preserve">всеки Участник попълва предлаганата от него търговска отстъпка в % (процент) от актуалните цени на резервните части и консумативи на </w:t>
      </w:r>
      <w:r w:rsidRPr="006D35C4">
        <w:rPr>
          <w:rFonts w:ascii="Verdana" w:hAnsi="Verdana"/>
          <w:bCs/>
          <w:spacing w:val="-6"/>
          <w:sz w:val="20"/>
          <w:szCs w:val="20"/>
        </w:rPr>
        <w:t>машините</w:t>
      </w:r>
      <w:r w:rsidRPr="006D35C4">
        <w:rPr>
          <w:rFonts w:ascii="Verdana" w:hAnsi="Verdana"/>
          <w:spacing w:val="-6"/>
          <w:sz w:val="20"/>
          <w:szCs w:val="20"/>
        </w:rPr>
        <w:t>.</w:t>
      </w:r>
    </w:p>
    <w:p w14:paraId="148DFCF0" w14:textId="18D1488B" w:rsidR="002B3C3A" w:rsidRPr="006D35C4" w:rsidRDefault="002B3C3A" w:rsidP="002B3C3A">
      <w:pPr>
        <w:widowControl w:val="0"/>
        <w:tabs>
          <w:tab w:val="left" w:pos="1134"/>
        </w:tabs>
        <w:spacing w:before="90" w:after="90"/>
        <w:jc w:val="both"/>
        <w:rPr>
          <w:rFonts w:ascii="Verdana" w:hAnsi="Verdana"/>
          <w:bCs/>
          <w:spacing w:val="-6"/>
          <w:sz w:val="20"/>
          <w:szCs w:val="20"/>
        </w:rPr>
      </w:pPr>
      <w:r w:rsidRPr="006D35C4">
        <w:rPr>
          <w:rFonts w:ascii="Verdana" w:hAnsi="Verdana"/>
          <w:bCs/>
          <w:spacing w:val="-6"/>
          <w:sz w:val="20"/>
          <w:szCs w:val="20"/>
        </w:rPr>
        <w:t xml:space="preserve">Предложените отстъпки </w:t>
      </w:r>
      <w:r w:rsidRPr="006D35C4">
        <w:rPr>
          <w:rFonts w:ascii="Verdana" w:hAnsi="Verdana"/>
          <w:spacing w:val="-6"/>
          <w:sz w:val="20"/>
          <w:szCs w:val="20"/>
        </w:rPr>
        <w:t xml:space="preserve">от актуалните цени на резервните части и консумативи на </w:t>
      </w:r>
      <w:r w:rsidRPr="006D35C4">
        <w:rPr>
          <w:rFonts w:ascii="Verdana" w:hAnsi="Verdana"/>
          <w:bCs/>
          <w:spacing w:val="-6"/>
          <w:sz w:val="20"/>
          <w:szCs w:val="20"/>
        </w:rPr>
        <w:t xml:space="preserve">машините трябва да бъдат положителни стойности, различни от нула и с точност </w:t>
      </w:r>
      <w:r w:rsidRPr="006D35C4">
        <w:rPr>
          <w:rFonts w:ascii="Verdana" w:hAnsi="Verdana"/>
          <w:bCs/>
          <w:spacing w:val="-6"/>
          <w:sz w:val="20"/>
          <w:szCs w:val="20"/>
          <w:u w:val="single"/>
        </w:rPr>
        <w:t>до втория знак след десетичната запетая</w:t>
      </w:r>
      <w:r w:rsidRPr="006D35C4">
        <w:rPr>
          <w:rFonts w:ascii="Verdana" w:hAnsi="Verdana"/>
          <w:bCs/>
          <w:spacing w:val="-6"/>
          <w:sz w:val="20"/>
          <w:szCs w:val="20"/>
        </w:rPr>
        <w:t>.</w:t>
      </w:r>
    </w:p>
    <w:p w14:paraId="269929F0" w14:textId="43A65CE3" w:rsidR="00072D43" w:rsidRPr="006D35C4" w:rsidRDefault="00072D43" w:rsidP="00D027F8">
      <w:pPr>
        <w:widowControl w:val="0"/>
        <w:tabs>
          <w:tab w:val="left" w:pos="1134"/>
        </w:tabs>
        <w:spacing w:before="90" w:after="90"/>
        <w:jc w:val="both"/>
        <w:rPr>
          <w:rFonts w:ascii="Verdana" w:hAnsi="Verdana"/>
          <w:spacing w:val="-6"/>
          <w:sz w:val="20"/>
          <w:szCs w:val="20"/>
        </w:rPr>
      </w:pPr>
    </w:p>
    <w:p w14:paraId="30EBF805" w14:textId="049AE240" w:rsidR="00072D43" w:rsidRPr="006D35C4" w:rsidRDefault="00072D43" w:rsidP="00D027F8">
      <w:pPr>
        <w:widowControl w:val="0"/>
        <w:tabs>
          <w:tab w:val="left" w:pos="1134"/>
        </w:tabs>
        <w:spacing w:before="90" w:after="90"/>
        <w:jc w:val="both"/>
        <w:rPr>
          <w:rFonts w:ascii="Verdana" w:hAnsi="Verdana"/>
          <w:spacing w:val="-6"/>
          <w:sz w:val="20"/>
          <w:szCs w:val="20"/>
        </w:rPr>
      </w:pPr>
      <w:r w:rsidRPr="006D35C4">
        <w:rPr>
          <w:rFonts w:ascii="Verdana" w:hAnsi="Verdana"/>
          <w:bCs/>
          <w:spacing w:val="-6"/>
          <w:sz w:val="20"/>
          <w:szCs w:val="20"/>
        </w:rPr>
        <w:t>Цените</w:t>
      </w:r>
      <w:r w:rsidRPr="006D35C4">
        <w:rPr>
          <w:rFonts w:ascii="Verdana" w:hAnsi="Verdana"/>
          <w:spacing w:val="-6"/>
          <w:sz w:val="20"/>
          <w:szCs w:val="20"/>
        </w:rPr>
        <w:t xml:space="preserve">, оферирани от Участника в </w:t>
      </w:r>
      <w:r w:rsidRPr="006D35C4">
        <w:rPr>
          <w:rFonts w:ascii="Verdana" w:hAnsi="Verdana"/>
          <w:bCs/>
          <w:spacing w:val="-6"/>
          <w:sz w:val="20"/>
          <w:szCs w:val="20"/>
        </w:rPr>
        <w:t>Ценова таблица №1,</w:t>
      </w:r>
      <w:r w:rsidRPr="006D35C4">
        <w:rPr>
          <w:rFonts w:ascii="Verdana" w:hAnsi="Verdana"/>
          <w:spacing w:val="-6"/>
          <w:sz w:val="20"/>
          <w:szCs w:val="20"/>
        </w:rPr>
        <w:t xml:space="preserve"> се представят в </w:t>
      </w:r>
      <w:r w:rsidR="00D747F2" w:rsidRPr="006D35C4">
        <w:rPr>
          <w:rFonts w:ascii="Verdana" w:hAnsi="Verdana"/>
          <w:spacing w:val="-6"/>
          <w:sz w:val="20"/>
          <w:szCs w:val="20"/>
        </w:rPr>
        <w:t>евро</w:t>
      </w:r>
      <w:r w:rsidRPr="006D35C4">
        <w:rPr>
          <w:rFonts w:ascii="Verdana" w:hAnsi="Verdana"/>
          <w:spacing w:val="-6"/>
          <w:sz w:val="20"/>
          <w:szCs w:val="20"/>
        </w:rPr>
        <w:t xml:space="preserve"> без ДДС и закръглени с точност </w:t>
      </w:r>
      <w:r w:rsidRPr="006D35C4">
        <w:rPr>
          <w:rFonts w:ascii="Verdana" w:hAnsi="Verdana"/>
          <w:spacing w:val="-6"/>
          <w:sz w:val="20"/>
          <w:szCs w:val="20"/>
          <w:u w:val="single"/>
        </w:rPr>
        <w:t>до втория знак след десетичната запетая</w:t>
      </w:r>
      <w:r w:rsidRPr="006D35C4">
        <w:rPr>
          <w:rFonts w:ascii="Verdana" w:hAnsi="Verdana"/>
          <w:spacing w:val="-6"/>
          <w:sz w:val="20"/>
          <w:szCs w:val="20"/>
        </w:rPr>
        <w:t>.</w:t>
      </w:r>
    </w:p>
    <w:p w14:paraId="6796B4E0" w14:textId="5DA12ADD" w:rsidR="00072D43" w:rsidRPr="006D35C4" w:rsidRDefault="00072D43" w:rsidP="00D027F8">
      <w:pPr>
        <w:widowControl w:val="0"/>
        <w:tabs>
          <w:tab w:val="left" w:pos="1134"/>
        </w:tabs>
        <w:spacing w:before="90" w:after="90"/>
        <w:jc w:val="both"/>
        <w:rPr>
          <w:rFonts w:ascii="Verdana" w:hAnsi="Verdana"/>
          <w:spacing w:val="-6"/>
          <w:sz w:val="20"/>
          <w:szCs w:val="20"/>
        </w:rPr>
      </w:pPr>
      <w:r w:rsidRPr="006D35C4">
        <w:rPr>
          <w:rFonts w:ascii="Verdana" w:hAnsi="Verdana"/>
          <w:spacing w:val="-6"/>
          <w:sz w:val="20"/>
          <w:szCs w:val="20"/>
        </w:rPr>
        <w:t xml:space="preserve">Цените </w:t>
      </w:r>
      <w:r w:rsidR="002B3C3A" w:rsidRPr="006D35C4">
        <w:rPr>
          <w:rFonts w:ascii="Verdana" w:hAnsi="Verdana"/>
          <w:spacing w:val="-6"/>
          <w:sz w:val="20"/>
          <w:szCs w:val="20"/>
        </w:rPr>
        <w:t xml:space="preserve">и </w:t>
      </w:r>
      <w:r w:rsidR="00071FB2" w:rsidRPr="006D35C4">
        <w:rPr>
          <w:rFonts w:ascii="Verdana" w:hAnsi="Verdana"/>
          <w:spacing w:val="-6"/>
          <w:sz w:val="20"/>
          <w:szCs w:val="20"/>
        </w:rPr>
        <w:t xml:space="preserve">процентът </w:t>
      </w:r>
      <w:r w:rsidR="002B3C3A" w:rsidRPr="006D35C4">
        <w:rPr>
          <w:rFonts w:ascii="Verdana" w:hAnsi="Verdana"/>
          <w:spacing w:val="-6"/>
          <w:sz w:val="20"/>
          <w:szCs w:val="20"/>
        </w:rPr>
        <w:t xml:space="preserve">отстъпка </w:t>
      </w:r>
      <w:r w:rsidRPr="006D35C4">
        <w:rPr>
          <w:rFonts w:ascii="Verdana" w:hAnsi="Verdana"/>
          <w:spacing w:val="-6"/>
          <w:sz w:val="20"/>
          <w:szCs w:val="20"/>
        </w:rPr>
        <w:t xml:space="preserve">в </w:t>
      </w:r>
      <w:r w:rsidRPr="006D35C4">
        <w:rPr>
          <w:rFonts w:ascii="Verdana" w:hAnsi="Verdana"/>
          <w:bCs/>
          <w:spacing w:val="-6"/>
          <w:sz w:val="20"/>
          <w:szCs w:val="20"/>
        </w:rPr>
        <w:t>Цено</w:t>
      </w:r>
      <w:r w:rsidR="002B3C3A" w:rsidRPr="006D35C4">
        <w:rPr>
          <w:rFonts w:ascii="Verdana" w:hAnsi="Verdana"/>
          <w:bCs/>
          <w:spacing w:val="-6"/>
          <w:sz w:val="20"/>
          <w:szCs w:val="20"/>
        </w:rPr>
        <w:t>вите таблици</w:t>
      </w:r>
      <w:r w:rsidRPr="006D35C4">
        <w:rPr>
          <w:rFonts w:ascii="Verdana" w:hAnsi="Verdana"/>
          <w:bCs/>
          <w:spacing w:val="-6"/>
          <w:sz w:val="20"/>
          <w:szCs w:val="20"/>
        </w:rPr>
        <w:t xml:space="preserve"> </w:t>
      </w:r>
      <w:r w:rsidRPr="006D35C4">
        <w:rPr>
          <w:rFonts w:ascii="Verdana" w:hAnsi="Verdana"/>
          <w:spacing w:val="-6"/>
          <w:sz w:val="20"/>
          <w:szCs w:val="20"/>
        </w:rPr>
        <w:t xml:space="preserve">следва да </w:t>
      </w:r>
      <w:r w:rsidRPr="006D35C4">
        <w:rPr>
          <w:rFonts w:ascii="Verdana" w:hAnsi="Verdana"/>
          <w:bCs/>
          <w:spacing w:val="-6"/>
          <w:sz w:val="20"/>
          <w:szCs w:val="20"/>
        </w:rPr>
        <w:t>включват</w:t>
      </w:r>
      <w:r w:rsidRPr="006D35C4">
        <w:rPr>
          <w:rFonts w:ascii="Verdana" w:hAnsi="Verdana"/>
          <w:spacing w:val="-6"/>
          <w:sz w:val="20"/>
          <w:szCs w:val="20"/>
        </w:rPr>
        <w:t xml:space="preserve"> всички договорни задължения на изпълнителя по договора, било подразбиращи се или изрично упоменати.</w:t>
      </w:r>
    </w:p>
    <w:p w14:paraId="1BA5E625" w14:textId="0AF6387B" w:rsidR="00072D43" w:rsidRPr="006D35C4" w:rsidRDefault="00072D43" w:rsidP="00D027F8">
      <w:pPr>
        <w:widowControl w:val="0"/>
        <w:tabs>
          <w:tab w:val="left" w:pos="1134"/>
        </w:tabs>
        <w:spacing w:before="90" w:after="90"/>
        <w:jc w:val="both"/>
        <w:rPr>
          <w:rFonts w:ascii="Verdana" w:hAnsi="Verdana"/>
          <w:spacing w:val="-6"/>
          <w:sz w:val="20"/>
          <w:szCs w:val="20"/>
        </w:rPr>
      </w:pPr>
      <w:r w:rsidRPr="006D35C4">
        <w:rPr>
          <w:rFonts w:ascii="Verdana" w:hAnsi="Verdana"/>
          <w:spacing w:val="-6"/>
          <w:sz w:val="20"/>
          <w:szCs w:val="20"/>
        </w:rPr>
        <w:t xml:space="preserve">Цените </w:t>
      </w:r>
      <w:r w:rsidR="002B3C3A" w:rsidRPr="006D35C4">
        <w:rPr>
          <w:rFonts w:ascii="Verdana" w:hAnsi="Verdana"/>
          <w:spacing w:val="-6"/>
          <w:sz w:val="20"/>
          <w:szCs w:val="20"/>
        </w:rPr>
        <w:t xml:space="preserve">и отстъпката </w:t>
      </w:r>
      <w:r w:rsidRPr="006D35C4">
        <w:rPr>
          <w:rFonts w:ascii="Verdana" w:hAnsi="Verdana"/>
          <w:spacing w:val="-6"/>
          <w:sz w:val="20"/>
          <w:szCs w:val="20"/>
        </w:rPr>
        <w:t xml:space="preserve">трябва да са крайни и от тях следва да са </w:t>
      </w:r>
      <w:r w:rsidRPr="006D35C4">
        <w:rPr>
          <w:rFonts w:ascii="Verdana" w:hAnsi="Verdana"/>
          <w:bCs/>
          <w:spacing w:val="-6"/>
          <w:sz w:val="20"/>
          <w:szCs w:val="20"/>
        </w:rPr>
        <w:t>приспаднати</w:t>
      </w:r>
      <w:r w:rsidRPr="006D35C4">
        <w:rPr>
          <w:rFonts w:ascii="Verdana" w:hAnsi="Verdana"/>
          <w:spacing w:val="-6"/>
          <w:sz w:val="20"/>
          <w:szCs w:val="20"/>
        </w:rPr>
        <w:t xml:space="preserve"> всички възможни отстъпки.</w:t>
      </w:r>
    </w:p>
    <w:p w14:paraId="467ADB14" w14:textId="7DA26D07" w:rsidR="00072D43" w:rsidRPr="006D35C4" w:rsidRDefault="00072D43" w:rsidP="00D027F8">
      <w:pPr>
        <w:widowControl w:val="0"/>
        <w:tabs>
          <w:tab w:val="left" w:pos="1134"/>
        </w:tabs>
        <w:spacing w:before="90" w:after="90"/>
        <w:jc w:val="both"/>
        <w:rPr>
          <w:rFonts w:ascii="Verdana" w:hAnsi="Verdana"/>
          <w:spacing w:val="-6"/>
          <w:sz w:val="20"/>
          <w:szCs w:val="20"/>
        </w:rPr>
      </w:pPr>
      <w:r w:rsidRPr="006D35C4">
        <w:rPr>
          <w:rFonts w:ascii="Verdana" w:hAnsi="Verdana"/>
          <w:bCs/>
          <w:spacing w:val="-6"/>
          <w:sz w:val="20"/>
          <w:szCs w:val="20"/>
        </w:rPr>
        <w:t xml:space="preserve">Цената </w:t>
      </w:r>
      <w:r w:rsidR="002B3C3A" w:rsidRPr="006D35C4">
        <w:rPr>
          <w:rFonts w:ascii="Verdana" w:hAnsi="Verdana"/>
          <w:bCs/>
          <w:spacing w:val="-6"/>
          <w:sz w:val="20"/>
          <w:szCs w:val="20"/>
        </w:rPr>
        <w:t xml:space="preserve">за 1 сервизен час за ремонт и поддръжка на машините </w:t>
      </w:r>
      <w:r w:rsidRPr="006D35C4">
        <w:rPr>
          <w:rFonts w:ascii="Verdana" w:hAnsi="Verdana"/>
          <w:bCs/>
          <w:spacing w:val="-6"/>
          <w:sz w:val="20"/>
          <w:szCs w:val="20"/>
        </w:rPr>
        <w:t>от Ценова таблица №1 следва да включва стойността на труда за ремонт за срок от един час, заедно с всички разходи, режийни разноски и печалба на Участника, както и всички договорни задължения на участника по договора, било подразбиращи се или изрично упоменати, без да се включват цените на резервните части и консумативите.</w:t>
      </w:r>
      <w:r w:rsidRPr="006D35C4">
        <w:rPr>
          <w:rFonts w:ascii="Verdana" w:hAnsi="Verdana"/>
          <w:spacing w:val="-6"/>
          <w:sz w:val="20"/>
          <w:szCs w:val="20"/>
        </w:rPr>
        <w:t xml:space="preserve"> </w:t>
      </w:r>
    </w:p>
    <w:p w14:paraId="72336C99" w14:textId="099BCA8E" w:rsidR="00072D43" w:rsidRPr="006D35C4" w:rsidRDefault="00072D43" w:rsidP="00D027F8">
      <w:pPr>
        <w:widowControl w:val="0"/>
        <w:tabs>
          <w:tab w:val="left" w:pos="1134"/>
        </w:tabs>
        <w:spacing w:before="90" w:after="90"/>
        <w:jc w:val="both"/>
        <w:rPr>
          <w:rFonts w:ascii="Verdana" w:hAnsi="Verdana"/>
          <w:bCs/>
          <w:spacing w:val="-6"/>
          <w:sz w:val="20"/>
          <w:szCs w:val="20"/>
        </w:rPr>
      </w:pPr>
      <w:r w:rsidRPr="006D35C4">
        <w:rPr>
          <w:rFonts w:ascii="Verdana" w:hAnsi="Verdana"/>
          <w:b/>
          <w:bCs/>
          <w:spacing w:val="-6"/>
          <w:sz w:val="20"/>
          <w:szCs w:val="20"/>
        </w:rPr>
        <w:t>Методика за оценка:</w:t>
      </w:r>
      <w:r w:rsidRPr="006D35C4">
        <w:rPr>
          <w:rFonts w:ascii="Verdana" w:hAnsi="Verdana"/>
          <w:bCs/>
          <w:spacing w:val="-6"/>
          <w:sz w:val="20"/>
          <w:szCs w:val="20"/>
        </w:rPr>
        <w:t>.</w:t>
      </w:r>
    </w:p>
    <w:p w14:paraId="3C21F856" w14:textId="78D5FBB8" w:rsidR="00016338" w:rsidRPr="006D35C4" w:rsidRDefault="00016338" w:rsidP="00016338">
      <w:pPr>
        <w:keepNext/>
        <w:keepLines/>
        <w:tabs>
          <w:tab w:val="left" w:pos="1134"/>
        </w:tabs>
        <w:spacing w:before="90" w:after="90"/>
        <w:jc w:val="both"/>
        <w:rPr>
          <w:rFonts w:ascii="Verdana" w:hAnsi="Verdana"/>
          <w:sz w:val="20"/>
          <w:szCs w:val="20"/>
        </w:rPr>
      </w:pPr>
      <w:r w:rsidRPr="006D35C4">
        <w:rPr>
          <w:rFonts w:ascii="Verdana" w:hAnsi="Verdana"/>
          <w:b/>
          <w:sz w:val="20"/>
          <w:szCs w:val="20"/>
        </w:rPr>
        <w:lastRenderedPageBreak/>
        <w:t>Показател П1</w:t>
      </w:r>
      <w:r w:rsidRPr="006D35C4">
        <w:rPr>
          <w:rFonts w:ascii="Verdana" w:hAnsi="Verdana"/>
          <w:sz w:val="20"/>
          <w:szCs w:val="20"/>
        </w:rPr>
        <w:t xml:space="preserve"> </w:t>
      </w:r>
      <w:r w:rsidRPr="006D35C4">
        <w:rPr>
          <w:rFonts w:ascii="Verdana" w:hAnsi="Verdana"/>
          <w:b/>
          <w:sz w:val="20"/>
          <w:szCs w:val="20"/>
        </w:rPr>
        <w:t xml:space="preserve">за </w:t>
      </w:r>
      <w:r w:rsidRPr="006D35C4">
        <w:rPr>
          <w:rFonts w:ascii="Verdana" w:hAnsi="Verdana"/>
          <w:b/>
          <w:bCs/>
          <w:sz w:val="20"/>
          <w:szCs w:val="20"/>
        </w:rPr>
        <w:t>Ценова таблица № 1</w:t>
      </w:r>
      <w:r w:rsidRPr="006D35C4">
        <w:rPr>
          <w:rFonts w:ascii="Verdana" w:hAnsi="Verdana"/>
          <w:bCs/>
          <w:sz w:val="20"/>
          <w:szCs w:val="20"/>
        </w:rPr>
        <w:t xml:space="preserve"> </w:t>
      </w:r>
      <w:r w:rsidRPr="006D35C4">
        <w:rPr>
          <w:rFonts w:ascii="Verdana" w:hAnsi="Verdana"/>
          <w:b/>
          <w:bCs/>
          <w:sz w:val="20"/>
          <w:szCs w:val="20"/>
        </w:rPr>
        <w:t xml:space="preserve">с максимален брой точки </w:t>
      </w:r>
      <w:r w:rsidR="008E1D7B" w:rsidRPr="006D35C4">
        <w:rPr>
          <w:rFonts w:ascii="Verdana" w:hAnsi="Verdana"/>
          <w:b/>
          <w:bCs/>
          <w:sz w:val="20"/>
          <w:szCs w:val="20"/>
        </w:rPr>
        <w:t>6</w:t>
      </w:r>
      <w:r w:rsidRPr="006D35C4">
        <w:rPr>
          <w:rFonts w:ascii="Verdana" w:hAnsi="Verdana"/>
          <w:b/>
          <w:bCs/>
          <w:sz w:val="20"/>
          <w:szCs w:val="20"/>
        </w:rPr>
        <w:t xml:space="preserve">0 </w:t>
      </w:r>
      <w:r w:rsidRPr="006D35C4">
        <w:rPr>
          <w:rFonts w:ascii="Verdana" w:hAnsi="Verdana"/>
          <w:sz w:val="20"/>
          <w:szCs w:val="20"/>
        </w:rPr>
        <w:t xml:space="preserve">- Оценяваното ценово предложение на всеки допуснат участник е </w:t>
      </w:r>
      <w:r w:rsidRPr="006D35C4">
        <w:rPr>
          <w:rFonts w:ascii="Verdana" w:hAnsi="Verdana"/>
          <w:bCs/>
          <w:sz w:val="20"/>
          <w:szCs w:val="20"/>
        </w:rPr>
        <w:t>цената за 1 сервизен час за ремонт и поддръжка на машините</w:t>
      </w:r>
      <w:r w:rsidRPr="006D35C4">
        <w:rPr>
          <w:rFonts w:ascii="Verdana" w:hAnsi="Verdana" w:cs="Arial"/>
          <w:spacing w:val="-6"/>
          <w:sz w:val="20"/>
          <w:szCs w:val="20"/>
        </w:rPr>
        <w:t>.</w:t>
      </w:r>
    </w:p>
    <w:p w14:paraId="7E40C9EA" w14:textId="5839C825" w:rsidR="00016338" w:rsidRPr="006D35C4" w:rsidRDefault="00016338" w:rsidP="00016338">
      <w:pPr>
        <w:keepNext/>
        <w:keepLines/>
        <w:tabs>
          <w:tab w:val="left" w:pos="1134"/>
        </w:tabs>
        <w:spacing w:before="90" w:after="90"/>
        <w:jc w:val="both"/>
        <w:rPr>
          <w:rFonts w:ascii="Verdana" w:hAnsi="Verdana"/>
          <w:sz w:val="20"/>
          <w:szCs w:val="20"/>
        </w:rPr>
      </w:pPr>
      <w:r w:rsidRPr="006D35C4">
        <w:rPr>
          <w:rFonts w:ascii="Verdana" w:hAnsi="Verdana"/>
          <w:sz w:val="20"/>
          <w:szCs w:val="20"/>
        </w:rPr>
        <w:t xml:space="preserve">Участникът предложил най-ниска </w:t>
      </w:r>
      <w:r w:rsidRPr="006D35C4">
        <w:rPr>
          <w:rFonts w:ascii="Verdana" w:hAnsi="Verdana"/>
          <w:bCs/>
          <w:sz w:val="20"/>
          <w:szCs w:val="20"/>
        </w:rPr>
        <w:t>цена на 1 сервизен час за ремонт и поддръжка на машините</w:t>
      </w:r>
      <w:r w:rsidRPr="006D35C4">
        <w:rPr>
          <w:rFonts w:ascii="Verdana" w:hAnsi="Verdana"/>
          <w:sz w:val="20"/>
          <w:szCs w:val="20"/>
        </w:rPr>
        <w:t xml:space="preserve">, в </w:t>
      </w:r>
      <w:r w:rsidR="00D747F2" w:rsidRPr="006D35C4">
        <w:rPr>
          <w:rFonts w:ascii="Verdana" w:hAnsi="Verdana"/>
          <w:sz w:val="20"/>
          <w:szCs w:val="20"/>
        </w:rPr>
        <w:t xml:space="preserve">евро </w:t>
      </w:r>
      <w:r w:rsidRPr="006D35C4">
        <w:rPr>
          <w:rFonts w:ascii="Verdana" w:hAnsi="Verdana"/>
          <w:sz w:val="20"/>
          <w:szCs w:val="20"/>
        </w:rPr>
        <w:t xml:space="preserve">без ДДС, получава максималния брой точки - </w:t>
      </w:r>
      <w:r w:rsidR="008E1D7B" w:rsidRPr="006D35C4">
        <w:rPr>
          <w:rFonts w:ascii="Verdana" w:hAnsi="Verdana"/>
          <w:sz w:val="20"/>
          <w:szCs w:val="20"/>
        </w:rPr>
        <w:t>6</w:t>
      </w:r>
      <w:r w:rsidRPr="006D35C4">
        <w:rPr>
          <w:rFonts w:ascii="Verdana" w:hAnsi="Verdana"/>
          <w:sz w:val="20"/>
          <w:szCs w:val="20"/>
        </w:rPr>
        <w:t>0. Оценката на останалите участници се получава като най-ниската цена на 1 сервизен час за ремонт и поддръжка</w:t>
      </w:r>
      <w:r w:rsidRPr="006D35C4">
        <w:rPr>
          <w:rFonts w:ascii="Verdana" w:hAnsi="Verdana"/>
          <w:bCs/>
          <w:iCs/>
          <w:sz w:val="20"/>
          <w:szCs w:val="20"/>
        </w:rPr>
        <w:t>,</w:t>
      </w:r>
      <w:r w:rsidRPr="006D35C4">
        <w:rPr>
          <w:rFonts w:ascii="Verdana" w:hAnsi="Verdana"/>
          <w:sz w:val="20"/>
          <w:szCs w:val="20"/>
        </w:rPr>
        <w:t xml:space="preserve"> в </w:t>
      </w:r>
      <w:r w:rsidR="000F1832" w:rsidRPr="006D35C4">
        <w:rPr>
          <w:rFonts w:ascii="Verdana" w:hAnsi="Verdana"/>
          <w:sz w:val="20"/>
          <w:szCs w:val="20"/>
        </w:rPr>
        <w:t xml:space="preserve">евро </w:t>
      </w:r>
      <w:r w:rsidRPr="006D35C4">
        <w:rPr>
          <w:rFonts w:ascii="Verdana" w:hAnsi="Verdana"/>
          <w:sz w:val="20"/>
          <w:szCs w:val="20"/>
        </w:rPr>
        <w:t xml:space="preserve">без ДДС, се умножи по </w:t>
      </w:r>
      <w:r w:rsidR="008E1D7B" w:rsidRPr="006D35C4">
        <w:rPr>
          <w:rFonts w:ascii="Verdana" w:hAnsi="Verdana"/>
          <w:sz w:val="20"/>
          <w:szCs w:val="20"/>
        </w:rPr>
        <w:t>6</w:t>
      </w:r>
      <w:r w:rsidRPr="006D35C4">
        <w:rPr>
          <w:rFonts w:ascii="Verdana" w:hAnsi="Verdana"/>
          <w:sz w:val="20"/>
          <w:szCs w:val="20"/>
        </w:rPr>
        <w:t xml:space="preserve">0 и се раздели на предложението на участника, а полученият резултат се закръгли до втория знак след десетичната запетая. </w:t>
      </w:r>
    </w:p>
    <w:p w14:paraId="168F0B93" w14:textId="1A1133B4" w:rsidR="00016338" w:rsidRPr="006D35C4" w:rsidRDefault="00016338" w:rsidP="00016338">
      <w:pPr>
        <w:keepNext/>
        <w:keepLines/>
        <w:tabs>
          <w:tab w:val="left" w:pos="1134"/>
        </w:tabs>
        <w:spacing w:before="90" w:after="90"/>
        <w:jc w:val="both"/>
        <w:rPr>
          <w:rFonts w:ascii="Verdana" w:hAnsi="Verdana"/>
          <w:sz w:val="20"/>
          <w:szCs w:val="20"/>
        </w:rPr>
      </w:pPr>
      <w:r w:rsidRPr="006D35C4">
        <w:rPr>
          <w:rFonts w:ascii="Verdana" w:hAnsi="Verdana"/>
          <w:b/>
          <w:sz w:val="20"/>
          <w:szCs w:val="20"/>
        </w:rPr>
        <w:t>Показател П2</w:t>
      </w:r>
      <w:r w:rsidRPr="006D35C4">
        <w:rPr>
          <w:rFonts w:ascii="Verdana" w:hAnsi="Verdana"/>
          <w:sz w:val="20"/>
          <w:szCs w:val="20"/>
        </w:rPr>
        <w:t xml:space="preserve"> </w:t>
      </w:r>
      <w:r w:rsidRPr="006D35C4">
        <w:rPr>
          <w:rFonts w:ascii="Verdana" w:hAnsi="Verdana"/>
          <w:b/>
          <w:sz w:val="20"/>
          <w:szCs w:val="20"/>
        </w:rPr>
        <w:t xml:space="preserve">за </w:t>
      </w:r>
      <w:r w:rsidRPr="006D35C4">
        <w:rPr>
          <w:rFonts w:ascii="Verdana" w:hAnsi="Verdana"/>
          <w:b/>
          <w:bCs/>
          <w:sz w:val="20"/>
          <w:szCs w:val="20"/>
        </w:rPr>
        <w:t xml:space="preserve">Ценова таблица № 2 с максимален брой точки </w:t>
      </w:r>
      <w:r w:rsidR="008E1D7B" w:rsidRPr="006D35C4">
        <w:rPr>
          <w:rFonts w:ascii="Verdana" w:hAnsi="Verdana"/>
          <w:b/>
          <w:bCs/>
          <w:sz w:val="20"/>
          <w:szCs w:val="20"/>
        </w:rPr>
        <w:t>4</w:t>
      </w:r>
      <w:r w:rsidRPr="006D35C4">
        <w:rPr>
          <w:rFonts w:ascii="Verdana" w:hAnsi="Verdana"/>
          <w:b/>
          <w:bCs/>
          <w:sz w:val="20"/>
          <w:szCs w:val="20"/>
        </w:rPr>
        <w:t xml:space="preserve">0 </w:t>
      </w:r>
      <w:r w:rsidRPr="006D35C4">
        <w:rPr>
          <w:rFonts w:ascii="Verdana" w:hAnsi="Verdana"/>
          <w:sz w:val="20"/>
          <w:szCs w:val="20"/>
        </w:rPr>
        <w:t xml:space="preserve">- Оценяваното ценово предложение на всеки допуснат участник е предложената търговска отстъпка в % (процент) от актуалните цени на резервните части и консумативи на </w:t>
      </w:r>
      <w:r w:rsidRPr="006D35C4">
        <w:rPr>
          <w:rFonts w:ascii="Verdana" w:hAnsi="Verdana"/>
          <w:bCs/>
          <w:sz w:val="20"/>
          <w:szCs w:val="20"/>
        </w:rPr>
        <w:t>машините</w:t>
      </w:r>
      <w:r w:rsidRPr="006D35C4">
        <w:rPr>
          <w:rFonts w:ascii="Verdana" w:hAnsi="Verdana"/>
          <w:sz w:val="20"/>
          <w:szCs w:val="20"/>
        </w:rPr>
        <w:t xml:space="preserve">.  </w:t>
      </w:r>
    </w:p>
    <w:p w14:paraId="08BBB9BB" w14:textId="7A0BB9A7" w:rsidR="00016338" w:rsidRPr="006D35C4" w:rsidRDefault="00016338" w:rsidP="00016338">
      <w:pPr>
        <w:keepNext/>
        <w:keepLines/>
        <w:tabs>
          <w:tab w:val="left" w:pos="1134"/>
        </w:tabs>
        <w:spacing w:before="90" w:after="90"/>
        <w:jc w:val="both"/>
        <w:rPr>
          <w:rFonts w:ascii="Verdana" w:hAnsi="Verdana"/>
          <w:bCs/>
          <w:sz w:val="20"/>
          <w:szCs w:val="20"/>
        </w:rPr>
      </w:pPr>
      <w:r w:rsidRPr="006D35C4">
        <w:rPr>
          <w:rFonts w:ascii="Verdana" w:hAnsi="Verdana" w:cs="Arial"/>
          <w:spacing w:val="-6"/>
          <w:sz w:val="20"/>
          <w:szCs w:val="20"/>
        </w:rPr>
        <w:t xml:space="preserve">Участникът, предложил най-голям процент отстъпка, получава максималния брой точки - </w:t>
      </w:r>
      <w:r w:rsidR="008E1D7B" w:rsidRPr="006D35C4">
        <w:rPr>
          <w:rFonts w:ascii="Verdana" w:hAnsi="Verdana" w:cs="Arial"/>
          <w:spacing w:val="-6"/>
          <w:sz w:val="20"/>
          <w:szCs w:val="20"/>
        </w:rPr>
        <w:t>4</w:t>
      </w:r>
      <w:r w:rsidRPr="006D35C4">
        <w:rPr>
          <w:rFonts w:ascii="Verdana" w:hAnsi="Verdana" w:cs="Arial"/>
          <w:spacing w:val="-6"/>
          <w:sz w:val="20"/>
          <w:szCs w:val="20"/>
        </w:rPr>
        <w:t xml:space="preserve">0. Оценката за всички останали Участници се получава, като процентът отстъпка на съответния Участник се раздели на предложения най-висок процент отстъпка, полученото частно се умножи по </w:t>
      </w:r>
      <w:r w:rsidR="008E1D7B" w:rsidRPr="006D35C4">
        <w:rPr>
          <w:rFonts w:ascii="Verdana" w:hAnsi="Verdana" w:cs="Arial"/>
          <w:spacing w:val="-6"/>
          <w:sz w:val="20"/>
          <w:szCs w:val="20"/>
        </w:rPr>
        <w:t>4</w:t>
      </w:r>
      <w:r w:rsidRPr="006D35C4">
        <w:rPr>
          <w:rFonts w:ascii="Verdana" w:hAnsi="Verdana" w:cs="Arial"/>
          <w:spacing w:val="-6"/>
          <w:sz w:val="20"/>
          <w:szCs w:val="20"/>
        </w:rPr>
        <w:t>0 точки и резултатът се закръгли до втория знак след десетичната запетая.</w:t>
      </w:r>
    </w:p>
    <w:p w14:paraId="24D0FEAC" w14:textId="446D6E86" w:rsidR="00016338" w:rsidRPr="006D35C4" w:rsidRDefault="00016338" w:rsidP="00016338">
      <w:pPr>
        <w:keepNext/>
        <w:keepLines/>
        <w:tabs>
          <w:tab w:val="left" w:pos="1134"/>
        </w:tabs>
        <w:spacing w:before="90" w:after="90"/>
        <w:jc w:val="both"/>
        <w:rPr>
          <w:rFonts w:ascii="Verdana" w:hAnsi="Verdana"/>
          <w:bCs/>
          <w:iCs/>
          <w:sz w:val="20"/>
          <w:szCs w:val="20"/>
        </w:rPr>
      </w:pPr>
      <w:r w:rsidRPr="006D35C4">
        <w:rPr>
          <w:rFonts w:ascii="Verdana" w:hAnsi="Verdana"/>
          <w:b/>
          <w:bCs/>
          <w:iCs/>
          <w:sz w:val="20"/>
          <w:szCs w:val="20"/>
        </w:rPr>
        <w:t xml:space="preserve">Крайната оценка (КО) </w:t>
      </w:r>
      <w:r w:rsidRPr="006D35C4">
        <w:rPr>
          <w:rFonts w:ascii="Verdana" w:hAnsi="Verdana"/>
          <w:bCs/>
          <w:iCs/>
          <w:sz w:val="20"/>
          <w:szCs w:val="20"/>
        </w:rPr>
        <w:t xml:space="preserve">е сума от </w:t>
      </w:r>
      <w:r w:rsidRPr="006D35C4">
        <w:rPr>
          <w:rFonts w:ascii="Verdana" w:hAnsi="Verdana"/>
          <w:spacing w:val="-6"/>
          <w:sz w:val="20"/>
          <w:szCs w:val="20"/>
        </w:rPr>
        <w:t>показателите</w:t>
      </w:r>
      <w:r w:rsidRPr="006D35C4">
        <w:rPr>
          <w:rFonts w:ascii="Verdana" w:hAnsi="Verdana"/>
          <w:bCs/>
          <w:iCs/>
          <w:sz w:val="20"/>
          <w:szCs w:val="20"/>
        </w:rPr>
        <w:t xml:space="preserve">: </w:t>
      </w:r>
      <w:r w:rsidRPr="006D35C4">
        <w:rPr>
          <w:rFonts w:ascii="Verdana" w:hAnsi="Verdana"/>
          <w:b/>
          <w:bCs/>
          <w:iCs/>
          <w:sz w:val="20"/>
          <w:szCs w:val="20"/>
        </w:rPr>
        <w:t>КО=П1+П2</w:t>
      </w:r>
      <w:r w:rsidRPr="006D35C4">
        <w:rPr>
          <w:rFonts w:ascii="Verdana" w:hAnsi="Verdana"/>
          <w:bCs/>
          <w:iCs/>
          <w:sz w:val="20"/>
          <w:szCs w:val="20"/>
        </w:rPr>
        <w:t>. Участникът, получил най-висока крайна оценка, ще бъде класиран на първо място и избран за изпълнител на договора, а останалите участници ще бъдат класирани по низходящ ред.</w:t>
      </w:r>
    </w:p>
    <w:p w14:paraId="3535D516" w14:textId="77777777" w:rsidR="00016338" w:rsidRPr="006D35C4" w:rsidRDefault="00016338" w:rsidP="00016338">
      <w:pPr>
        <w:keepNext/>
        <w:keepLines/>
        <w:tabs>
          <w:tab w:val="left" w:pos="1134"/>
        </w:tabs>
        <w:spacing w:before="90" w:after="90"/>
        <w:jc w:val="both"/>
        <w:rPr>
          <w:rFonts w:ascii="Verdana" w:hAnsi="Verdana"/>
          <w:bCs/>
          <w:iCs/>
          <w:sz w:val="20"/>
          <w:szCs w:val="20"/>
        </w:rPr>
      </w:pPr>
    </w:p>
    <w:p w14:paraId="336342B8" w14:textId="5E965809" w:rsidR="00AD36CF" w:rsidRPr="006D35C4" w:rsidRDefault="00016338" w:rsidP="00016338">
      <w:pPr>
        <w:pStyle w:val="BodyText"/>
        <w:numPr>
          <w:ilvl w:val="0"/>
          <w:numId w:val="1"/>
        </w:numPr>
        <w:spacing w:before="120" w:after="120" w:line="240" w:lineRule="auto"/>
        <w:rPr>
          <w:rFonts w:ascii="Verdana" w:hAnsi="Verdana" w:cs="Arial"/>
          <w:lang w:val="bg-BG"/>
        </w:rPr>
      </w:pPr>
      <w:r w:rsidRPr="006D35C4">
        <w:rPr>
          <w:rFonts w:ascii="Verdana" w:hAnsi="Verdana" w:cs="Arial"/>
          <w:lang w:val="bg-BG"/>
        </w:rPr>
        <w:t xml:space="preserve"> </w:t>
      </w:r>
      <w:r w:rsidR="00AD36CF" w:rsidRPr="006D35C4">
        <w:rPr>
          <w:rFonts w:ascii="Verdana" w:hAnsi="Verdana" w:cs="Arial"/>
          <w:lang w:val="bg-BG"/>
        </w:rPr>
        <w:t xml:space="preserve">Оферти, които не отговарят на заложените в </w:t>
      </w:r>
      <w:r w:rsidR="00A77095" w:rsidRPr="006D35C4">
        <w:rPr>
          <w:rFonts w:ascii="Verdana" w:hAnsi="Verdana" w:cs="Arial"/>
          <w:lang w:val="bg-BG"/>
        </w:rPr>
        <w:t>поканата</w:t>
      </w:r>
      <w:r w:rsidR="00AD36CF" w:rsidRPr="006D35C4">
        <w:rPr>
          <w:rFonts w:ascii="Verdana" w:hAnsi="Verdana" w:cs="Arial"/>
          <w:lang w:val="bg-BG"/>
        </w:rPr>
        <w:t xml:space="preserve"> изисквания няма да бъдат оценени.</w:t>
      </w:r>
    </w:p>
    <w:p w14:paraId="346283A5" w14:textId="3BC00650" w:rsidR="001159E8" w:rsidRPr="006D35C4" w:rsidRDefault="001159E8" w:rsidP="001159E8">
      <w:pPr>
        <w:pStyle w:val="BodyText"/>
        <w:numPr>
          <w:ilvl w:val="0"/>
          <w:numId w:val="1"/>
        </w:numPr>
        <w:spacing w:before="120" w:after="120"/>
        <w:rPr>
          <w:rFonts w:ascii="Verdana" w:hAnsi="Verdana" w:cs="Arial"/>
          <w:lang w:val="bg-BG"/>
        </w:rPr>
      </w:pPr>
      <w:r w:rsidRPr="006D35C4">
        <w:rPr>
          <w:rFonts w:ascii="Verdana" w:hAnsi="Verdana" w:cs="Arial"/>
          <w:lang w:val="bg-BG"/>
        </w:rPr>
        <w:t xml:space="preserve">Настоящата поръчка се възлага на основание чл.21, ал.6 от ЗОП, където възложителят възлага обособени позиции по реда, валиден за индивидуалната прогнозна стойност за всяка от тях и е част от процедура с предмет: Ремонт, поддръжка и доставка на резервни части и консумативи за професионална градинска техника, на стойност – </w:t>
      </w:r>
      <w:r w:rsidR="00D747F2" w:rsidRPr="006D35C4">
        <w:rPr>
          <w:rFonts w:ascii="Verdana" w:hAnsi="Verdana" w:cs="Arial"/>
          <w:lang w:val="bg-BG"/>
        </w:rPr>
        <w:t>40 899</w:t>
      </w:r>
      <w:r w:rsidR="00F80173" w:rsidRPr="006D35C4">
        <w:rPr>
          <w:rFonts w:ascii="Verdana" w:hAnsi="Verdana" w:cs="Arial"/>
          <w:lang w:val="bg-BG"/>
        </w:rPr>
        <w:t>.</w:t>
      </w:r>
      <w:r w:rsidR="00D747F2" w:rsidRPr="006D35C4">
        <w:rPr>
          <w:rFonts w:ascii="Verdana" w:hAnsi="Verdana" w:cs="Arial"/>
          <w:lang w:val="bg-BG"/>
        </w:rPr>
        <w:t>26 евро</w:t>
      </w:r>
      <w:r w:rsidRPr="006D35C4">
        <w:rPr>
          <w:rFonts w:ascii="Verdana" w:hAnsi="Verdana" w:cs="Arial"/>
          <w:lang w:val="bg-BG"/>
        </w:rPr>
        <w:t xml:space="preserve"> без ДДС.</w:t>
      </w:r>
    </w:p>
    <w:p w14:paraId="4261155A" w14:textId="50BF00DB" w:rsidR="001159E8" w:rsidRPr="006D35C4" w:rsidRDefault="001159E8" w:rsidP="00F436CC">
      <w:pPr>
        <w:pStyle w:val="BodyText"/>
        <w:spacing w:before="120" w:after="120"/>
        <w:ind w:left="1080"/>
        <w:rPr>
          <w:rFonts w:ascii="Verdana" w:hAnsi="Verdana" w:cs="Arial"/>
          <w:lang w:val="bg-BG"/>
        </w:rPr>
      </w:pPr>
      <w:r w:rsidRPr="006D35C4">
        <w:rPr>
          <w:rFonts w:ascii="Verdana" w:hAnsi="Verdana" w:cs="Arial"/>
          <w:lang w:val="bg-BG"/>
        </w:rPr>
        <w:t xml:space="preserve">9.1. Обособена позиция 1: Ремонт, поддръжка и доставка на резервни части и консумативи за професионална градинска техника – </w:t>
      </w:r>
      <w:proofErr w:type="spellStart"/>
      <w:r w:rsidRPr="006D35C4">
        <w:rPr>
          <w:rFonts w:ascii="Verdana" w:hAnsi="Verdana" w:cs="Arial"/>
          <w:lang w:val="bg-BG"/>
        </w:rPr>
        <w:t>Husqvarna</w:t>
      </w:r>
      <w:proofErr w:type="spellEnd"/>
      <w:r w:rsidRPr="006D35C4">
        <w:rPr>
          <w:rFonts w:ascii="Verdana" w:hAnsi="Verdana" w:cs="Arial"/>
          <w:lang w:val="bg-BG"/>
        </w:rPr>
        <w:t xml:space="preserve">, STIHL, Hitachi, </w:t>
      </w:r>
      <w:proofErr w:type="spellStart"/>
      <w:r w:rsidRPr="006D35C4">
        <w:rPr>
          <w:rFonts w:ascii="Verdana" w:hAnsi="Verdana" w:cs="Arial"/>
          <w:lang w:val="bg-BG"/>
        </w:rPr>
        <w:t>Raider</w:t>
      </w:r>
      <w:proofErr w:type="spellEnd"/>
      <w:r w:rsidRPr="006D35C4">
        <w:rPr>
          <w:rFonts w:ascii="Verdana" w:hAnsi="Verdana" w:cs="Arial"/>
          <w:lang w:val="bg-BG"/>
        </w:rPr>
        <w:t xml:space="preserve">, </w:t>
      </w:r>
      <w:proofErr w:type="spellStart"/>
      <w:r w:rsidRPr="006D35C4">
        <w:rPr>
          <w:rFonts w:ascii="Verdana" w:hAnsi="Verdana" w:cs="Arial"/>
          <w:lang w:val="bg-BG"/>
        </w:rPr>
        <w:t>Toro</w:t>
      </w:r>
      <w:proofErr w:type="spellEnd"/>
      <w:r w:rsidRPr="006D35C4">
        <w:rPr>
          <w:rFonts w:ascii="Verdana" w:hAnsi="Verdana" w:cs="Arial"/>
          <w:lang w:val="bg-BG"/>
        </w:rPr>
        <w:t xml:space="preserve"> и HONDA, прогнозна стойност </w:t>
      </w:r>
      <w:r w:rsidR="00F80173" w:rsidRPr="006D35C4">
        <w:rPr>
          <w:rFonts w:ascii="Verdana" w:hAnsi="Verdana" w:cs="Arial"/>
          <w:lang w:val="bg-BG"/>
        </w:rPr>
        <w:t>25 564.59 евро</w:t>
      </w:r>
      <w:r w:rsidRPr="006D35C4">
        <w:rPr>
          <w:rFonts w:ascii="Verdana" w:hAnsi="Verdana" w:cs="Arial"/>
          <w:lang w:val="bg-BG"/>
        </w:rPr>
        <w:t xml:space="preserve"> без ДДС;</w:t>
      </w:r>
    </w:p>
    <w:p w14:paraId="217CF151" w14:textId="4A90AA93" w:rsidR="001159E8" w:rsidRPr="006D35C4" w:rsidRDefault="001159E8" w:rsidP="00F436CC">
      <w:pPr>
        <w:pStyle w:val="BodyText"/>
        <w:numPr>
          <w:ilvl w:val="1"/>
          <w:numId w:val="37"/>
        </w:numPr>
        <w:spacing w:before="120" w:after="120"/>
        <w:ind w:left="1134" w:firstLine="0"/>
        <w:rPr>
          <w:rFonts w:ascii="Verdana" w:hAnsi="Verdana" w:cs="Arial"/>
          <w:lang w:val="bg-BG"/>
        </w:rPr>
      </w:pPr>
      <w:r w:rsidRPr="006D35C4">
        <w:rPr>
          <w:rFonts w:ascii="Verdana" w:hAnsi="Verdana" w:cs="Arial"/>
          <w:lang w:val="bg-BG"/>
        </w:rPr>
        <w:t>Обособена позиция 2: Ремонт, поддръжка и доставка на резервни части и консумативи за дробилки „</w:t>
      </w:r>
      <w:proofErr w:type="spellStart"/>
      <w:r w:rsidRPr="006D35C4">
        <w:rPr>
          <w:rFonts w:ascii="Verdana" w:hAnsi="Verdana" w:cs="Arial"/>
          <w:lang w:val="bg-BG"/>
        </w:rPr>
        <w:t>Vermeer</w:t>
      </w:r>
      <w:proofErr w:type="spellEnd"/>
      <w:r w:rsidRPr="006D35C4">
        <w:rPr>
          <w:rFonts w:ascii="Verdana" w:hAnsi="Verdana" w:cs="Arial"/>
          <w:lang w:val="bg-BG"/>
        </w:rPr>
        <w:t xml:space="preserve"> BC600XL“ и „</w:t>
      </w:r>
      <w:proofErr w:type="spellStart"/>
      <w:r w:rsidRPr="006D35C4">
        <w:rPr>
          <w:rFonts w:ascii="Verdana" w:hAnsi="Verdana" w:cs="Arial"/>
          <w:lang w:val="bg-BG"/>
        </w:rPr>
        <w:t>Pezzolato</w:t>
      </w:r>
      <w:proofErr w:type="spellEnd"/>
      <w:r w:rsidRPr="006D35C4">
        <w:rPr>
          <w:rFonts w:ascii="Verdana" w:hAnsi="Verdana" w:cs="Arial"/>
          <w:lang w:val="bg-BG"/>
        </w:rPr>
        <w:t xml:space="preserve"> PZ 150 MB“, прогнозна стойност </w:t>
      </w:r>
      <w:r w:rsidR="00F80173" w:rsidRPr="006D35C4">
        <w:rPr>
          <w:rFonts w:ascii="Verdana" w:hAnsi="Verdana" w:cs="Arial"/>
          <w:lang w:val="bg-BG"/>
        </w:rPr>
        <w:t xml:space="preserve">10 221.75  евро </w:t>
      </w:r>
      <w:r w:rsidRPr="006D35C4">
        <w:rPr>
          <w:rFonts w:ascii="Verdana" w:hAnsi="Verdana" w:cs="Arial"/>
          <w:lang w:val="bg-BG"/>
        </w:rPr>
        <w:t xml:space="preserve"> без ДДС;</w:t>
      </w:r>
    </w:p>
    <w:p w14:paraId="51427F2D" w14:textId="2AEC9B27" w:rsidR="001159E8" w:rsidRPr="006D35C4" w:rsidRDefault="001159E8" w:rsidP="00F436CC">
      <w:pPr>
        <w:pStyle w:val="BodyText"/>
        <w:numPr>
          <w:ilvl w:val="1"/>
          <w:numId w:val="38"/>
        </w:numPr>
        <w:spacing w:before="120" w:after="120"/>
        <w:ind w:left="1134" w:firstLine="0"/>
        <w:rPr>
          <w:rFonts w:ascii="Verdana" w:hAnsi="Verdana" w:cs="Arial"/>
          <w:lang w:val="bg-BG"/>
        </w:rPr>
      </w:pPr>
      <w:r w:rsidRPr="006D35C4">
        <w:rPr>
          <w:rFonts w:ascii="Verdana" w:hAnsi="Verdana" w:cs="Arial"/>
          <w:lang w:val="bg-BG"/>
        </w:rPr>
        <w:t xml:space="preserve">. Обособена позиция 3: Ремонт, поддръжка и доставка на резервни части и консумативи за тракторна косачка </w:t>
      </w:r>
      <w:proofErr w:type="spellStart"/>
      <w:r w:rsidRPr="006D35C4">
        <w:rPr>
          <w:rFonts w:ascii="Verdana" w:hAnsi="Verdana" w:cs="Arial"/>
          <w:lang w:val="bg-BG"/>
        </w:rPr>
        <w:t>Кубота</w:t>
      </w:r>
      <w:proofErr w:type="spellEnd"/>
      <w:r w:rsidRPr="006D35C4">
        <w:rPr>
          <w:rFonts w:ascii="Verdana" w:hAnsi="Verdana" w:cs="Arial"/>
          <w:lang w:val="bg-BG"/>
        </w:rPr>
        <w:t xml:space="preserve"> ZD, прогнозна стойност </w:t>
      </w:r>
      <w:r w:rsidR="00F80173" w:rsidRPr="006D35C4">
        <w:rPr>
          <w:rFonts w:ascii="Verdana" w:hAnsi="Verdana" w:cs="Arial"/>
          <w:lang w:val="bg-BG"/>
        </w:rPr>
        <w:t xml:space="preserve">5 112.92 </w:t>
      </w:r>
      <w:proofErr w:type="spellStart"/>
      <w:r w:rsidR="00F80173" w:rsidRPr="006D35C4">
        <w:rPr>
          <w:rFonts w:ascii="Verdana" w:hAnsi="Verdana" w:cs="Arial"/>
          <w:lang w:val="bg-BG"/>
        </w:rPr>
        <w:t>евро</w:t>
      </w:r>
      <w:r w:rsidRPr="006D35C4">
        <w:rPr>
          <w:rFonts w:ascii="Verdana" w:hAnsi="Verdana" w:cs="Arial"/>
          <w:lang w:val="bg-BG"/>
        </w:rPr>
        <w:t>без</w:t>
      </w:r>
      <w:proofErr w:type="spellEnd"/>
      <w:r w:rsidRPr="006D35C4">
        <w:rPr>
          <w:rFonts w:ascii="Verdana" w:hAnsi="Verdana" w:cs="Arial"/>
          <w:lang w:val="bg-BG"/>
        </w:rPr>
        <w:t xml:space="preserve"> ДДС.</w:t>
      </w:r>
    </w:p>
    <w:p w14:paraId="6498CE2E" w14:textId="7A728C57" w:rsidR="001159E8" w:rsidRDefault="001159E8" w:rsidP="00F436CC">
      <w:pPr>
        <w:pStyle w:val="BodyText"/>
        <w:spacing w:before="120" w:after="120" w:line="240" w:lineRule="auto"/>
        <w:ind w:left="360"/>
        <w:rPr>
          <w:rFonts w:ascii="Verdana" w:hAnsi="Verdana" w:cs="Arial"/>
          <w:lang w:val="bg-BG"/>
        </w:rPr>
      </w:pPr>
    </w:p>
    <w:p w14:paraId="177EE2BD" w14:textId="79CD2D52" w:rsidR="00961288" w:rsidRDefault="00961288" w:rsidP="00F436CC">
      <w:pPr>
        <w:pStyle w:val="BodyText"/>
        <w:spacing w:before="120" w:after="120" w:line="240" w:lineRule="auto"/>
        <w:ind w:left="360"/>
        <w:rPr>
          <w:rFonts w:ascii="Verdana" w:hAnsi="Verdana" w:cs="Arial"/>
          <w:lang w:val="bg-BG"/>
        </w:rPr>
      </w:pPr>
    </w:p>
    <w:p w14:paraId="4F5099A0" w14:textId="77777777" w:rsidR="00961288" w:rsidRPr="006D35C4" w:rsidRDefault="00961288" w:rsidP="00F436CC">
      <w:pPr>
        <w:pStyle w:val="BodyText"/>
        <w:spacing w:before="120" w:after="120" w:line="240" w:lineRule="auto"/>
        <w:ind w:left="360"/>
        <w:rPr>
          <w:rFonts w:ascii="Verdana" w:hAnsi="Verdana" w:cs="Arial"/>
          <w:lang w:val="bg-BG"/>
        </w:rPr>
      </w:pPr>
    </w:p>
    <w:p w14:paraId="5F88B072" w14:textId="77777777" w:rsidR="00AD36CF" w:rsidRPr="006D35C4" w:rsidRDefault="00AD36CF" w:rsidP="00D027F8">
      <w:pPr>
        <w:pStyle w:val="BodyText"/>
        <w:spacing w:after="0" w:line="240" w:lineRule="auto"/>
        <w:rPr>
          <w:rFonts w:ascii="Verdana" w:hAnsi="Verdana" w:cs="Arial"/>
          <w:lang w:val="bg-BG"/>
        </w:rPr>
      </w:pPr>
      <w:r w:rsidRPr="006D35C4">
        <w:rPr>
          <w:rFonts w:ascii="Verdana" w:hAnsi="Verdana" w:cs="Arial"/>
          <w:lang w:val="bg-BG"/>
        </w:rPr>
        <w:t xml:space="preserve">С уважение, </w:t>
      </w:r>
    </w:p>
    <w:p w14:paraId="24C09A9F" w14:textId="3A858984" w:rsidR="00AD36CF" w:rsidRPr="006D35C4" w:rsidRDefault="005E650E" w:rsidP="00D027F8">
      <w:pPr>
        <w:rPr>
          <w:rFonts w:ascii="Verdana" w:hAnsi="Verdana" w:cs="Arial"/>
          <w:bCs/>
          <w:iCs/>
          <w:sz w:val="20"/>
          <w:szCs w:val="20"/>
        </w:rPr>
      </w:pPr>
      <w:r w:rsidRPr="006D35C4">
        <w:rPr>
          <w:rFonts w:ascii="Verdana" w:hAnsi="Verdana" w:cs="Arial"/>
          <w:sz w:val="20"/>
          <w:szCs w:val="20"/>
        </w:rPr>
        <w:t xml:space="preserve">Иван </w:t>
      </w:r>
      <w:proofErr w:type="spellStart"/>
      <w:r w:rsidRPr="006D35C4">
        <w:rPr>
          <w:rFonts w:ascii="Verdana" w:hAnsi="Verdana" w:cs="Arial"/>
          <w:sz w:val="20"/>
          <w:szCs w:val="20"/>
        </w:rPr>
        <w:t>Къчев</w:t>
      </w:r>
      <w:proofErr w:type="spellEnd"/>
      <w:r w:rsidR="00AD36CF" w:rsidRPr="006D35C4">
        <w:rPr>
          <w:rFonts w:ascii="Verdana" w:hAnsi="Verdana" w:cs="Arial"/>
          <w:sz w:val="20"/>
          <w:szCs w:val="20"/>
        </w:rPr>
        <w:tab/>
      </w:r>
      <w:r w:rsidR="00AD36CF" w:rsidRPr="006D35C4">
        <w:rPr>
          <w:rFonts w:ascii="Verdana" w:hAnsi="Verdana" w:cs="Arial"/>
          <w:sz w:val="20"/>
          <w:szCs w:val="20"/>
        </w:rPr>
        <w:tab/>
      </w:r>
      <w:r w:rsidR="00AD36CF" w:rsidRPr="006D35C4">
        <w:rPr>
          <w:rFonts w:ascii="Verdana" w:hAnsi="Verdana" w:cs="Arial"/>
          <w:sz w:val="20"/>
          <w:szCs w:val="20"/>
        </w:rPr>
        <w:tab/>
      </w:r>
      <w:r w:rsidR="00AD36CF" w:rsidRPr="006D35C4">
        <w:rPr>
          <w:rFonts w:ascii="Verdana" w:hAnsi="Verdana" w:cs="Arial"/>
          <w:sz w:val="20"/>
          <w:szCs w:val="20"/>
        </w:rPr>
        <w:tab/>
      </w:r>
      <w:r w:rsidRPr="006D35C4">
        <w:rPr>
          <w:rFonts w:ascii="Verdana" w:hAnsi="Verdana" w:cs="Arial"/>
          <w:sz w:val="20"/>
          <w:szCs w:val="20"/>
        </w:rPr>
        <w:t xml:space="preserve">                                             </w:t>
      </w:r>
      <w:r w:rsidR="00260717" w:rsidRPr="006D35C4">
        <w:rPr>
          <w:rFonts w:ascii="Verdana" w:hAnsi="Verdana" w:cs="Arial"/>
          <w:bCs/>
          <w:iCs/>
          <w:sz w:val="20"/>
          <w:szCs w:val="20"/>
        </w:rPr>
        <w:t>Свилен Габровски</w:t>
      </w:r>
    </w:p>
    <w:p w14:paraId="0BF885E7" w14:textId="49F0DA65" w:rsidR="00AD36CF" w:rsidRPr="006D35C4" w:rsidRDefault="008D6681" w:rsidP="00D027F8">
      <w:pPr>
        <w:rPr>
          <w:rFonts w:ascii="Verdana" w:hAnsi="Verdana" w:cs="Arial"/>
          <w:bCs/>
          <w:iCs/>
          <w:sz w:val="20"/>
          <w:szCs w:val="20"/>
        </w:rPr>
      </w:pPr>
      <w:r w:rsidRPr="006D35C4">
        <w:rPr>
          <w:rFonts w:ascii="Verdana" w:hAnsi="Verdana" w:cs="Arial"/>
          <w:sz w:val="20"/>
          <w:szCs w:val="20"/>
        </w:rPr>
        <w:t>Мениджър</w:t>
      </w:r>
      <w:r w:rsidR="00AD36CF" w:rsidRPr="006D35C4">
        <w:rPr>
          <w:rFonts w:ascii="Verdana" w:hAnsi="Verdana" w:cs="Arial"/>
          <w:sz w:val="20"/>
          <w:szCs w:val="20"/>
        </w:rPr>
        <w:t xml:space="preserve"> “</w:t>
      </w:r>
      <w:r w:rsidR="005E650E" w:rsidRPr="006D35C4">
        <w:rPr>
          <w:rFonts w:ascii="Verdana" w:hAnsi="Verdana" w:cs="Arial"/>
          <w:sz w:val="20"/>
          <w:szCs w:val="20"/>
        </w:rPr>
        <w:t>Администриране на договори по ЗОП</w:t>
      </w:r>
      <w:r w:rsidR="00AD36CF" w:rsidRPr="006D35C4">
        <w:rPr>
          <w:rFonts w:ascii="Verdana" w:hAnsi="Verdana" w:cs="Arial"/>
          <w:sz w:val="20"/>
          <w:szCs w:val="20"/>
        </w:rPr>
        <w:t xml:space="preserve">” </w:t>
      </w:r>
      <w:r w:rsidR="00AD36CF" w:rsidRPr="006D35C4">
        <w:rPr>
          <w:rFonts w:ascii="Verdana" w:hAnsi="Verdana" w:cs="Arial"/>
          <w:sz w:val="20"/>
          <w:szCs w:val="20"/>
        </w:rPr>
        <w:tab/>
      </w:r>
      <w:r w:rsidR="00AD36CF" w:rsidRPr="006D35C4">
        <w:rPr>
          <w:rFonts w:ascii="Verdana" w:hAnsi="Verdana" w:cs="Arial"/>
          <w:sz w:val="20"/>
          <w:szCs w:val="20"/>
        </w:rPr>
        <w:tab/>
      </w:r>
      <w:r w:rsidRPr="006D35C4">
        <w:rPr>
          <w:rFonts w:ascii="Verdana" w:hAnsi="Verdana" w:cs="Arial"/>
          <w:sz w:val="20"/>
          <w:szCs w:val="20"/>
        </w:rPr>
        <w:t xml:space="preserve">         </w:t>
      </w:r>
      <w:r w:rsidR="00260717" w:rsidRPr="006D35C4">
        <w:rPr>
          <w:rFonts w:ascii="Verdana" w:hAnsi="Verdana" w:cs="Arial"/>
          <w:bCs/>
          <w:iCs/>
          <w:sz w:val="20"/>
          <w:szCs w:val="20"/>
        </w:rPr>
        <w:t xml:space="preserve">Директор Логистика и </w:t>
      </w:r>
      <w:r w:rsidR="002B3C3A" w:rsidRPr="006D35C4">
        <w:rPr>
          <w:rFonts w:ascii="Verdana" w:hAnsi="Verdana" w:cs="Arial"/>
          <w:bCs/>
          <w:iCs/>
          <w:sz w:val="20"/>
          <w:szCs w:val="20"/>
        </w:rPr>
        <w:t>снабдяване</w:t>
      </w:r>
    </w:p>
    <w:p w14:paraId="5835B4FA" w14:textId="77777777" w:rsidR="00AD36CF" w:rsidRPr="000074C5" w:rsidRDefault="00AD36CF" w:rsidP="00D027F8">
      <w:pPr>
        <w:pStyle w:val="BodyText"/>
        <w:spacing w:after="0" w:line="240" w:lineRule="auto"/>
        <w:rPr>
          <w:rFonts w:ascii="Verdana" w:hAnsi="Verdana" w:cs="Arial"/>
          <w:sz w:val="18"/>
          <w:szCs w:val="18"/>
          <w:lang w:val="bg-BG"/>
        </w:rPr>
      </w:pPr>
    </w:p>
    <w:p w14:paraId="1F6CAE4B" w14:textId="77777777" w:rsidR="00AD36CF" w:rsidRPr="000074C5" w:rsidRDefault="00AD36CF" w:rsidP="00D027F8">
      <w:pPr>
        <w:spacing w:after="160" w:line="259" w:lineRule="auto"/>
        <w:rPr>
          <w:rFonts w:ascii="Verdana" w:hAnsi="Verdana" w:cs="Arial"/>
          <w:sz w:val="18"/>
          <w:szCs w:val="18"/>
        </w:rPr>
        <w:sectPr w:rsidR="00AD36CF" w:rsidRPr="000074C5" w:rsidSect="006153E0">
          <w:headerReference w:type="even" r:id="rId12"/>
          <w:headerReference w:type="default" r:id="rId13"/>
          <w:pgSz w:w="11906" w:h="16838"/>
          <w:pgMar w:top="851" w:right="991" w:bottom="709" w:left="1134" w:header="425" w:footer="284" w:gutter="0"/>
          <w:cols w:space="708"/>
          <w:docGrid w:linePitch="360"/>
        </w:sectPr>
      </w:pPr>
    </w:p>
    <w:p w14:paraId="3AEB81E9" w14:textId="77777777" w:rsidR="002B3C3A" w:rsidRPr="000074C5" w:rsidRDefault="002B3C3A" w:rsidP="002B3C3A">
      <w:pPr>
        <w:spacing w:before="60" w:after="60"/>
        <w:ind w:left="3504" w:firstLine="96"/>
        <w:rPr>
          <w:rFonts w:ascii="Verdana" w:hAnsi="Verdana"/>
          <w:b/>
          <w:sz w:val="18"/>
          <w:szCs w:val="18"/>
        </w:rPr>
      </w:pPr>
      <w:r w:rsidRPr="000074C5">
        <w:rPr>
          <w:rFonts w:ascii="Verdana" w:hAnsi="Verdana"/>
          <w:b/>
          <w:sz w:val="18"/>
          <w:szCs w:val="18"/>
        </w:rPr>
        <w:lastRenderedPageBreak/>
        <w:t>ПРОЕКТО-ДОГОВОР</w:t>
      </w:r>
    </w:p>
    <w:p w14:paraId="206E4A8A" w14:textId="77777777" w:rsidR="005E3F90" w:rsidRDefault="001C25C5" w:rsidP="002B3C3A">
      <w:pPr>
        <w:shd w:val="clear" w:color="auto" w:fill="FFFFFF"/>
        <w:spacing w:before="60" w:after="60"/>
        <w:jc w:val="both"/>
        <w:rPr>
          <w:rFonts w:ascii="Verdana" w:hAnsi="Verdana"/>
          <w:b/>
          <w:bCs/>
          <w:sz w:val="18"/>
          <w:szCs w:val="18"/>
        </w:rPr>
      </w:pPr>
      <w:r w:rsidRPr="000074C5">
        <w:rPr>
          <w:rFonts w:ascii="Verdana" w:hAnsi="Verdana"/>
          <w:b/>
          <w:bCs/>
          <w:sz w:val="18"/>
          <w:szCs w:val="18"/>
        </w:rPr>
        <w:t>„Ремонт, поддръжка и доставка на резервни части и консумативи за косачки и турбина за сняг BCS“</w:t>
      </w:r>
    </w:p>
    <w:p w14:paraId="0634AEB5" w14:textId="77777777" w:rsidR="005E3F90" w:rsidRDefault="005E3F90" w:rsidP="002B3C3A">
      <w:pPr>
        <w:shd w:val="clear" w:color="auto" w:fill="FFFFFF"/>
        <w:spacing w:before="60" w:after="60"/>
        <w:jc w:val="both"/>
        <w:rPr>
          <w:rFonts w:ascii="Verdana" w:hAnsi="Verdana"/>
          <w:b/>
          <w:bCs/>
          <w:sz w:val="18"/>
          <w:szCs w:val="18"/>
        </w:rPr>
      </w:pPr>
    </w:p>
    <w:p w14:paraId="28FCFE87" w14:textId="422E530B" w:rsidR="002B3C3A" w:rsidRPr="000074C5" w:rsidRDefault="002B3C3A" w:rsidP="002B3C3A">
      <w:pPr>
        <w:shd w:val="clear" w:color="auto" w:fill="FFFFFF"/>
        <w:spacing w:before="60" w:after="60"/>
        <w:jc w:val="both"/>
        <w:rPr>
          <w:rFonts w:ascii="Verdana" w:hAnsi="Verdana"/>
          <w:spacing w:val="-1"/>
          <w:sz w:val="18"/>
          <w:szCs w:val="18"/>
        </w:rPr>
      </w:pPr>
      <w:r w:rsidRPr="000074C5">
        <w:rPr>
          <w:rFonts w:ascii="Verdana" w:hAnsi="Verdana"/>
          <w:spacing w:val="-4"/>
          <w:sz w:val="18"/>
          <w:szCs w:val="18"/>
        </w:rPr>
        <w:t>Днес,</w:t>
      </w:r>
      <w:r w:rsidRPr="000074C5">
        <w:rPr>
          <w:rFonts w:ascii="Verdana" w:hAnsi="Verdana"/>
          <w:sz w:val="18"/>
          <w:szCs w:val="18"/>
        </w:rPr>
        <w:t xml:space="preserve"> ……………………</w:t>
      </w:r>
      <w:r w:rsidRPr="000074C5">
        <w:rPr>
          <w:rFonts w:ascii="Verdana" w:hAnsi="Verdana"/>
          <w:spacing w:val="-1"/>
          <w:sz w:val="18"/>
          <w:szCs w:val="18"/>
        </w:rPr>
        <w:t xml:space="preserve">, в </w:t>
      </w:r>
      <w:r w:rsidRPr="000074C5">
        <w:rPr>
          <w:rFonts w:ascii="Verdana" w:hAnsi="Verdana"/>
          <w:sz w:val="18"/>
          <w:szCs w:val="18"/>
        </w:rPr>
        <w:t xml:space="preserve">гр. София, </w:t>
      </w:r>
      <w:r w:rsidRPr="000074C5">
        <w:rPr>
          <w:rFonts w:ascii="Verdana" w:hAnsi="Verdana"/>
          <w:spacing w:val="-1"/>
          <w:sz w:val="18"/>
          <w:szCs w:val="18"/>
        </w:rPr>
        <w:t>между:</w:t>
      </w:r>
    </w:p>
    <w:p w14:paraId="0CBD46CE" w14:textId="77777777" w:rsidR="002B3C3A" w:rsidRPr="000074C5" w:rsidRDefault="002B3C3A" w:rsidP="002B3C3A">
      <w:pPr>
        <w:shd w:val="clear" w:color="auto" w:fill="FFFFFF"/>
        <w:spacing w:before="60" w:after="60"/>
        <w:jc w:val="both"/>
        <w:rPr>
          <w:rFonts w:ascii="Verdana" w:hAnsi="Verdana"/>
          <w:sz w:val="18"/>
          <w:szCs w:val="18"/>
        </w:rPr>
      </w:pPr>
    </w:p>
    <w:p w14:paraId="5452046F" w14:textId="1718F15A" w:rsidR="002B3C3A" w:rsidRPr="000074C5" w:rsidRDefault="002B3C3A" w:rsidP="002B3C3A">
      <w:pPr>
        <w:shd w:val="clear" w:color="auto" w:fill="FFFFFF"/>
        <w:spacing w:before="60" w:after="60"/>
        <w:jc w:val="both"/>
        <w:rPr>
          <w:rFonts w:ascii="Verdana" w:hAnsi="Verdana"/>
          <w:sz w:val="18"/>
          <w:szCs w:val="18"/>
        </w:rPr>
      </w:pPr>
      <w:r w:rsidRPr="000074C5">
        <w:rPr>
          <w:rFonts w:ascii="Verdana" w:hAnsi="Verdana"/>
          <w:b/>
          <w:sz w:val="18"/>
          <w:szCs w:val="18"/>
        </w:rPr>
        <w:t>„СОФИЙСКА ВОДА“ АД</w:t>
      </w:r>
      <w:r w:rsidRPr="000074C5">
        <w:rPr>
          <w:rFonts w:ascii="Verdana" w:hAnsi="Verdana"/>
          <w:sz w:val="18"/>
          <w:szCs w:val="18"/>
        </w:rPr>
        <w:t>, със седалище и адрес на управление: гр. София 1618, р-н Красно село, бул. „Цар Борис III“ № 159, Бизнес Център Интерпред</w:t>
      </w:r>
      <w:r w:rsidR="005F2CB7" w:rsidRPr="000074C5">
        <w:rPr>
          <w:rFonts w:ascii="Verdana" w:hAnsi="Verdana"/>
          <w:sz w:val="18"/>
          <w:szCs w:val="18"/>
        </w:rPr>
        <w:t xml:space="preserve"> Цар Борис</w:t>
      </w:r>
      <w:r w:rsidRPr="000074C5">
        <w:rPr>
          <w:rFonts w:ascii="Verdana" w:hAnsi="Verdana"/>
          <w:sz w:val="18"/>
          <w:szCs w:val="18"/>
        </w:rPr>
        <w:t xml:space="preserve">, </w:t>
      </w:r>
      <w:r w:rsidR="00C1235B">
        <w:rPr>
          <w:rFonts w:ascii="Verdana" w:hAnsi="Verdana"/>
          <w:sz w:val="18"/>
          <w:szCs w:val="18"/>
        </w:rPr>
        <w:t xml:space="preserve">ет. 2 и 3, </w:t>
      </w:r>
      <w:r w:rsidRPr="000074C5">
        <w:rPr>
          <w:rFonts w:ascii="Verdana" w:hAnsi="Verdana"/>
          <w:sz w:val="18"/>
          <w:szCs w:val="18"/>
        </w:rPr>
        <w:t xml:space="preserve">ЕИК 130175000, представлявано от Васил Борисов Тренев, в качеството на Изпълнителен Директор, наричано за краткост </w:t>
      </w:r>
      <w:r w:rsidRPr="000074C5">
        <w:rPr>
          <w:rFonts w:ascii="Verdana" w:hAnsi="Verdana"/>
          <w:b/>
          <w:sz w:val="18"/>
          <w:szCs w:val="18"/>
        </w:rPr>
        <w:t>ВЪЗЛОЖИТЕЛ</w:t>
      </w:r>
      <w:r w:rsidRPr="000074C5">
        <w:rPr>
          <w:rFonts w:ascii="Verdana" w:hAnsi="Verdana"/>
          <w:sz w:val="18"/>
          <w:szCs w:val="18"/>
        </w:rPr>
        <w:t>, от една страна,</w:t>
      </w:r>
    </w:p>
    <w:p w14:paraId="6980E79F" w14:textId="77777777" w:rsidR="002B3C3A" w:rsidRPr="000074C5" w:rsidRDefault="002B3C3A" w:rsidP="002B3C3A">
      <w:pPr>
        <w:shd w:val="clear" w:color="auto" w:fill="FFFFFF"/>
        <w:spacing w:before="60" w:after="60"/>
        <w:jc w:val="both"/>
        <w:rPr>
          <w:rFonts w:ascii="Verdana" w:hAnsi="Verdana"/>
          <w:spacing w:val="-1"/>
          <w:sz w:val="18"/>
          <w:szCs w:val="18"/>
        </w:rPr>
      </w:pPr>
      <w:r w:rsidRPr="000074C5">
        <w:rPr>
          <w:rFonts w:ascii="Verdana" w:hAnsi="Verdana"/>
          <w:sz w:val="18"/>
          <w:szCs w:val="18"/>
        </w:rPr>
        <w:t xml:space="preserve">и </w:t>
      </w:r>
    </w:p>
    <w:p w14:paraId="11429BAD" w14:textId="77777777" w:rsidR="002B3C3A" w:rsidRPr="000074C5" w:rsidRDefault="002B3C3A" w:rsidP="002B3C3A">
      <w:pPr>
        <w:shd w:val="clear" w:color="auto" w:fill="FFFFFF"/>
        <w:spacing w:before="60" w:after="60"/>
        <w:jc w:val="both"/>
        <w:rPr>
          <w:rFonts w:ascii="Verdana" w:hAnsi="Verdana"/>
          <w:sz w:val="18"/>
          <w:szCs w:val="18"/>
        </w:rPr>
      </w:pPr>
      <w:r w:rsidRPr="000074C5">
        <w:rPr>
          <w:rFonts w:ascii="Verdana" w:hAnsi="Verdana"/>
          <w:b/>
          <w:sz w:val="18"/>
          <w:szCs w:val="18"/>
        </w:rPr>
        <w:t>………………………………</w:t>
      </w:r>
      <w:r w:rsidRPr="000074C5">
        <w:rPr>
          <w:rFonts w:ascii="Verdana" w:hAnsi="Verdana"/>
          <w:sz w:val="18"/>
          <w:szCs w:val="18"/>
        </w:rPr>
        <w:t xml:space="preserve">, </w:t>
      </w:r>
    </w:p>
    <w:p w14:paraId="435AF851" w14:textId="77777777" w:rsidR="002B3C3A" w:rsidRPr="000074C5" w:rsidRDefault="002B3C3A" w:rsidP="002B3C3A">
      <w:pPr>
        <w:shd w:val="clear" w:color="auto" w:fill="FFFFFF"/>
        <w:spacing w:before="60" w:after="60"/>
        <w:jc w:val="both"/>
        <w:rPr>
          <w:rFonts w:ascii="Verdana" w:hAnsi="Verdana"/>
          <w:sz w:val="18"/>
          <w:szCs w:val="18"/>
        </w:rPr>
      </w:pPr>
      <w:r w:rsidRPr="000074C5">
        <w:rPr>
          <w:rFonts w:ascii="Verdana" w:hAnsi="Verdana"/>
          <w:sz w:val="18"/>
          <w:szCs w:val="18"/>
        </w:rPr>
        <w:t>със седалище и адрес на управление……………………………………………....................,</w:t>
      </w:r>
    </w:p>
    <w:p w14:paraId="13F5054F" w14:textId="77777777" w:rsidR="002B3C3A" w:rsidRPr="000074C5" w:rsidRDefault="002B3C3A" w:rsidP="002B3C3A">
      <w:pPr>
        <w:widowControl w:val="0"/>
        <w:autoSpaceDE w:val="0"/>
        <w:autoSpaceDN w:val="0"/>
        <w:adjustRightInd w:val="0"/>
        <w:spacing w:before="60" w:after="60"/>
        <w:jc w:val="both"/>
        <w:rPr>
          <w:rFonts w:ascii="Verdana" w:hAnsi="Verdana"/>
          <w:sz w:val="18"/>
          <w:szCs w:val="18"/>
        </w:rPr>
      </w:pPr>
      <w:r w:rsidRPr="000074C5">
        <w:rPr>
          <w:rFonts w:ascii="Verdana" w:hAnsi="Verdana"/>
          <w:sz w:val="18"/>
          <w:szCs w:val="18"/>
        </w:rPr>
        <w:t xml:space="preserve">ЕИК / код по Регистър БУЛСТАТ / регистрационен номер или друг идентификационен код …………………………….., представляван/а/о от ……………………………………………………………......................, в качеството на ………………………………………………………………., наричано за краткост </w:t>
      </w:r>
      <w:r w:rsidRPr="000074C5">
        <w:rPr>
          <w:rFonts w:ascii="Verdana" w:hAnsi="Verdana"/>
          <w:b/>
          <w:sz w:val="18"/>
          <w:szCs w:val="18"/>
        </w:rPr>
        <w:t>ИЗПЪЛНИТЕЛ</w:t>
      </w:r>
      <w:r w:rsidRPr="000074C5">
        <w:rPr>
          <w:rFonts w:ascii="Verdana" w:hAnsi="Verdana"/>
          <w:sz w:val="18"/>
          <w:szCs w:val="18"/>
        </w:rPr>
        <w:t>, от друга страна,</w:t>
      </w:r>
    </w:p>
    <w:p w14:paraId="39D95EEC" w14:textId="77777777" w:rsidR="002B3C3A" w:rsidRPr="000074C5" w:rsidRDefault="002B3C3A" w:rsidP="002B3C3A">
      <w:pPr>
        <w:shd w:val="clear" w:color="auto" w:fill="FFFFFF"/>
        <w:spacing w:before="60" w:after="60"/>
        <w:jc w:val="both"/>
        <w:rPr>
          <w:rFonts w:ascii="Verdana" w:hAnsi="Verdana"/>
          <w:sz w:val="18"/>
          <w:szCs w:val="18"/>
        </w:rPr>
      </w:pPr>
      <w:r w:rsidRPr="000074C5">
        <w:rPr>
          <w:rFonts w:ascii="Verdana" w:hAnsi="Verdana"/>
          <w:sz w:val="18"/>
          <w:szCs w:val="18"/>
        </w:rPr>
        <w:t>(ВЪЗЛОЖИТЕЛЯТ и ИЗПЪЛНИТЕЛЯТ наричани заедно „</w:t>
      </w:r>
      <w:r w:rsidRPr="000074C5">
        <w:rPr>
          <w:rFonts w:ascii="Verdana" w:hAnsi="Verdana"/>
          <w:b/>
          <w:sz w:val="18"/>
          <w:szCs w:val="18"/>
        </w:rPr>
        <w:t>Страните</w:t>
      </w:r>
      <w:r w:rsidRPr="000074C5">
        <w:rPr>
          <w:rFonts w:ascii="Verdana" w:hAnsi="Verdana"/>
          <w:sz w:val="18"/>
          <w:szCs w:val="18"/>
        </w:rPr>
        <w:t>“, а всеки от тях поотделно „</w:t>
      </w:r>
      <w:r w:rsidRPr="000074C5">
        <w:rPr>
          <w:rFonts w:ascii="Verdana" w:hAnsi="Verdana"/>
          <w:b/>
          <w:sz w:val="18"/>
          <w:szCs w:val="18"/>
        </w:rPr>
        <w:t>Страна</w:t>
      </w:r>
      <w:r w:rsidRPr="000074C5">
        <w:rPr>
          <w:rFonts w:ascii="Verdana" w:hAnsi="Verdana"/>
          <w:sz w:val="18"/>
          <w:szCs w:val="18"/>
        </w:rPr>
        <w:t>“);</w:t>
      </w:r>
    </w:p>
    <w:p w14:paraId="2B210ABE" w14:textId="77777777" w:rsidR="002B3C3A" w:rsidRPr="000074C5" w:rsidRDefault="002B3C3A" w:rsidP="002B3C3A">
      <w:pPr>
        <w:tabs>
          <w:tab w:val="left" w:pos="-720"/>
        </w:tabs>
        <w:spacing w:before="60" w:after="60"/>
        <w:jc w:val="both"/>
        <w:rPr>
          <w:rFonts w:ascii="Verdana" w:hAnsi="Verdana"/>
          <w:sz w:val="18"/>
          <w:szCs w:val="18"/>
        </w:rPr>
      </w:pPr>
      <w:r w:rsidRPr="000074C5">
        <w:rPr>
          <w:rFonts w:ascii="Verdana" w:hAnsi="Verdana"/>
          <w:sz w:val="18"/>
          <w:szCs w:val="18"/>
        </w:rPr>
        <w:t>се сключи този договор („</w:t>
      </w:r>
      <w:r w:rsidRPr="000074C5">
        <w:rPr>
          <w:rFonts w:ascii="Verdana" w:hAnsi="Verdana"/>
          <w:b/>
          <w:sz w:val="18"/>
          <w:szCs w:val="18"/>
        </w:rPr>
        <w:t>Договора</w:t>
      </w:r>
      <w:r w:rsidRPr="000074C5">
        <w:rPr>
          <w:rFonts w:ascii="Verdana" w:hAnsi="Verdana"/>
          <w:sz w:val="18"/>
          <w:szCs w:val="18"/>
        </w:rPr>
        <w:t>/</w:t>
      </w:r>
      <w:r w:rsidRPr="000074C5">
        <w:rPr>
          <w:rFonts w:ascii="Verdana" w:hAnsi="Verdana"/>
          <w:b/>
          <w:sz w:val="18"/>
          <w:szCs w:val="18"/>
        </w:rPr>
        <w:t>Договорът</w:t>
      </w:r>
      <w:r w:rsidRPr="000074C5">
        <w:rPr>
          <w:rFonts w:ascii="Verdana" w:hAnsi="Verdana"/>
          <w:sz w:val="18"/>
          <w:szCs w:val="18"/>
        </w:rPr>
        <w:t>“) за следното:</w:t>
      </w:r>
    </w:p>
    <w:p w14:paraId="2DA5D59E" w14:textId="77777777" w:rsidR="002B3C3A" w:rsidRPr="000074C5" w:rsidRDefault="002B3C3A" w:rsidP="002B3C3A">
      <w:pPr>
        <w:spacing w:before="120" w:after="60"/>
        <w:jc w:val="both"/>
        <w:outlineLvl w:val="1"/>
        <w:rPr>
          <w:rFonts w:ascii="Verdana" w:hAnsi="Verdana"/>
          <w:b/>
          <w:bCs/>
          <w:sz w:val="18"/>
          <w:szCs w:val="18"/>
        </w:rPr>
      </w:pPr>
      <w:r w:rsidRPr="000074C5">
        <w:rPr>
          <w:rFonts w:ascii="Verdana" w:hAnsi="Verdana"/>
          <w:b/>
          <w:bCs/>
          <w:sz w:val="18"/>
          <w:szCs w:val="18"/>
        </w:rPr>
        <w:t>ПРЕДМЕТ НА ДОГОВОРА</w:t>
      </w:r>
    </w:p>
    <w:p w14:paraId="4E00E9E3" w14:textId="77777777" w:rsidR="002B3C3A" w:rsidRPr="000074C5" w:rsidRDefault="002B3C3A" w:rsidP="002B3C3A">
      <w:pPr>
        <w:spacing w:before="60" w:after="60"/>
        <w:jc w:val="both"/>
        <w:rPr>
          <w:rFonts w:ascii="Verdana" w:hAnsi="Verdana"/>
          <w:sz w:val="18"/>
          <w:szCs w:val="18"/>
        </w:rPr>
      </w:pPr>
      <w:r w:rsidRPr="000074C5">
        <w:rPr>
          <w:rFonts w:ascii="Verdana" w:hAnsi="Verdana"/>
          <w:b/>
          <w:sz w:val="18"/>
          <w:szCs w:val="18"/>
        </w:rPr>
        <w:t>Чл. 1.</w:t>
      </w:r>
      <w:r w:rsidRPr="000074C5">
        <w:rPr>
          <w:rFonts w:ascii="Verdana" w:hAnsi="Verdana"/>
          <w:sz w:val="18"/>
          <w:szCs w:val="18"/>
        </w:rPr>
        <w:t xml:space="preserve"> ВЪЗЛОЖИТЕЛЯТ възлага, а ИЗПЪЛНИТЕЛЯТ приема да предоставя срещу възнаграждение и при условията на този Договор, следните услуги: </w:t>
      </w:r>
    </w:p>
    <w:p w14:paraId="5E14C999" w14:textId="2E1F03D6" w:rsidR="002B3C3A" w:rsidRPr="000074C5" w:rsidRDefault="001C25C5" w:rsidP="00182BA9">
      <w:pPr>
        <w:spacing w:before="60" w:after="60"/>
        <w:jc w:val="both"/>
        <w:rPr>
          <w:rFonts w:ascii="Verdana" w:hAnsi="Verdana"/>
          <w:sz w:val="18"/>
          <w:szCs w:val="18"/>
        </w:rPr>
      </w:pPr>
      <w:r w:rsidRPr="000074C5">
        <w:rPr>
          <w:rFonts w:ascii="Verdana" w:hAnsi="Verdana" w:cs="Arial"/>
          <w:sz w:val="18"/>
          <w:szCs w:val="18"/>
        </w:rPr>
        <w:t>„</w:t>
      </w:r>
      <w:r w:rsidRPr="000074C5">
        <w:rPr>
          <w:rFonts w:ascii="Verdana" w:hAnsi="Verdana"/>
          <w:sz w:val="18"/>
          <w:szCs w:val="18"/>
        </w:rPr>
        <w:t>Ремонт, поддръжка и доставка на резервни части и консумативи за косачки и турбина за сняг BCS“</w:t>
      </w:r>
      <w:r w:rsidR="005E3F90">
        <w:rPr>
          <w:rFonts w:ascii="Verdana" w:hAnsi="Verdana"/>
          <w:sz w:val="18"/>
          <w:szCs w:val="18"/>
        </w:rPr>
        <w:t>,</w:t>
      </w:r>
      <w:r w:rsidR="002B3C3A" w:rsidRPr="000074C5">
        <w:rPr>
          <w:rFonts w:ascii="Verdana" w:hAnsi="Verdana"/>
          <w:sz w:val="18"/>
          <w:szCs w:val="18"/>
        </w:rPr>
        <w:t xml:space="preserve"> </w:t>
      </w:r>
    </w:p>
    <w:p w14:paraId="5E86E9B7" w14:textId="77777777" w:rsidR="002B3C3A" w:rsidRPr="000074C5" w:rsidRDefault="002B3C3A" w:rsidP="002B3C3A">
      <w:pPr>
        <w:spacing w:before="60" w:after="60"/>
        <w:jc w:val="both"/>
        <w:rPr>
          <w:rFonts w:ascii="Verdana" w:hAnsi="Verdana"/>
          <w:sz w:val="18"/>
          <w:szCs w:val="18"/>
        </w:rPr>
      </w:pPr>
      <w:r w:rsidRPr="000074C5">
        <w:rPr>
          <w:rFonts w:ascii="Verdana" w:hAnsi="Verdana"/>
          <w:sz w:val="18"/>
          <w:szCs w:val="18"/>
        </w:rPr>
        <w:t>наричани за краткост „</w:t>
      </w:r>
      <w:r w:rsidRPr="000074C5">
        <w:rPr>
          <w:rFonts w:ascii="Verdana" w:hAnsi="Verdana"/>
          <w:b/>
          <w:sz w:val="18"/>
          <w:szCs w:val="18"/>
        </w:rPr>
        <w:t>Услугите</w:t>
      </w:r>
      <w:r w:rsidRPr="000074C5">
        <w:rPr>
          <w:rFonts w:ascii="Verdana" w:hAnsi="Verdana"/>
          <w:sz w:val="18"/>
          <w:szCs w:val="18"/>
        </w:rPr>
        <w:t>“;</w:t>
      </w:r>
    </w:p>
    <w:p w14:paraId="78C10A56" w14:textId="77777777" w:rsidR="002B3C3A" w:rsidRPr="000074C5" w:rsidRDefault="002B3C3A" w:rsidP="002B3C3A">
      <w:pPr>
        <w:spacing w:before="60" w:after="60"/>
        <w:jc w:val="both"/>
        <w:rPr>
          <w:rFonts w:ascii="Verdana" w:eastAsia="Calibri" w:hAnsi="Verdana"/>
          <w:sz w:val="18"/>
          <w:szCs w:val="18"/>
        </w:rPr>
      </w:pPr>
      <w:r w:rsidRPr="000074C5">
        <w:rPr>
          <w:rFonts w:ascii="Verdana" w:hAnsi="Verdana"/>
          <w:b/>
          <w:sz w:val="18"/>
          <w:szCs w:val="18"/>
        </w:rPr>
        <w:t>Чл. 2.</w:t>
      </w:r>
      <w:r w:rsidRPr="000074C5">
        <w:rPr>
          <w:rFonts w:ascii="Verdana" w:hAnsi="Verdana"/>
          <w:sz w:val="18"/>
          <w:szCs w:val="18"/>
        </w:rPr>
        <w:t xml:space="preserve"> ИЗПЪЛНИТЕЛЯТ</w:t>
      </w:r>
      <w:r w:rsidRPr="000074C5">
        <w:rPr>
          <w:rFonts w:ascii="Verdana" w:hAnsi="Verdana"/>
          <w:bCs/>
          <w:sz w:val="18"/>
          <w:szCs w:val="18"/>
        </w:rPr>
        <w:t xml:space="preserve"> се задължава да </w:t>
      </w:r>
      <w:r w:rsidRPr="000074C5">
        <w:rPr>
          <w:rFonts w:ascii="Verdana" w:hAnsi="Verdana"/>
          <w:sz w:val="18"/>
          <w:szCs w:val="18"/>
        </w:rPr>
        <w:t>предоставя</w:t>
      </w:r>
      <w:r w:rsidRPr="000074C5">
        <w:rPr>
          <w:rFonts w:ascii="Verdana" w:hAnsi="Verdana"/>
          <w:bCs/>
          <w:sz w:val="18"/>
          <w:szCs w:val="18"/>
        </w:rPr>
        <w:t xml:space="preserve"> Услугите </w:t>
      </w:r>
      <w:r w:rsidRPr="000074C5">
        <w:rPr>
          <w:rFonts w:ascii="Verdana" w:hAnsi="Verdana"/>
          <w:sz w:val="18"/>
          <w:szCs w:val="18"/>
        </w:rPr>
        <w:t>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1, 2 и 3 към този Договор („</w:t>
      </w:r>
      <w:r w:rsidRPr="000074C5">
        <w:rPr>
          <w:rFonts w:ascii="Verdana" w:hAnsi="Verdana"/>
          <w:b/>
          <w:sz w:val="18"/>
          <w:szCs w:val="18"/>
        </w:rPr>
        <w:t>Приложенията</w:t>
      </w:r>
      <w:r w:rsidRPr="000074C5">
        <w:rPr>
          <w:rFonts w:ascii="Verdana" w:hAnsi="Verdana"/>
          <w:sz w:val="18"/>
          <w:szCs w:val="18"/>
        </w:rPr>
        <w:t>“) и представляващи неразделна част от него.</w:t>
      </w:r>
    </w:p>
    <w:p w14:paraId="20B684EC" w14:textId="77777777" w:rsidR="002B3C3A" w:rsidRPr="000074C5" w:rsidRDefault="002B3C3A" w:rsidP="002B3C3A">
      <w:pPr>
        <w:widowControl w:val="0"/>
        <w:spacing w:before="60" w:after="60"/>
        <w:jc w:val="both"/>
        <w:rPr>
          <w:rFonts w:ascii="Verdana" w:hAnsi="Verdana"/>
          <w:sz w:val="18"/>
          <w:szCs w:val="18"/>
        </w:rPr>
      </w:pPr>
      <w:r w:rsidRPr="000074C5">
        <w:rPr>
          <w:rFonts w:ascii="Verdana" w:hAnsi="Verdana"/>
          <w:b/>
          <w:sz w:val="18"/>
          <w:szCs w:val="18"/>
        </w:rPr>
        <w:t>Чл. 3.</w:t>
      </w:r>
      <w:r w:rsidRPr="000074C5">
        <w:rPr>
          <w:rFonts w:ascii="Verdana" w:hAnsi="Verdana"/>
          <w:sz w:val="18"/>
          <w:szCs w:val="18"/>
        </w:rPr>
        <w:t xml:space="preserve"> В срок до 5 (пет)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5 (пет) дни от настъпване на съответното обстоятелство.</w:t>
      </w:r>
      <w:r w:rsidRPr="000074C5">
        <w:rPr>
          <w:rFonts w:ascii="Verdana" w:hAnsi="Verdana"/>
          <w:i/>
          <w:sz w:val="18"/>
          <w:szCs w:val="18"/>
        </w:rPr>
        <w:t xml:space="preserve"> </w:t>
      </w:r>
    </w:p>
    <w:p w14:paraId="151618FE" w14:textId="77777777" w:rsidR="002B3C3A" w:rsidRPr="000074C5" w:rsidRDefault="002B3C3A" w:rsidP="002B3C3A">
      <w:pPr>
        <w:spacing w:before="120" w:after="60"/>
        <w:jc w:val="both"/>
        <w:outlineLvl w:val="1"/>
        <w:rPr>
          <w:rFonts w:ascii="Verdana" w:hAnsi="Verdana"/>
          <w:b/>
          <w:bCs/>
          <w:sz w:val="18"/>
          <w:szCs w:val="18"/>
        </w:rPr>
      </w:pPr>
      <w:r w:rsidRPr="000074C5">
        <w:rPr>
          <w:rFonts w:ascii="Verdana" w:hAnsi="Verdana"/>
          <w:b/>
          <w:bCs/>
          <w:sz w:val="18"/>
          <w:szCs w:val="18"/>
        </w:rPr>
        <w:t>СРОК НА ДОГОВОРА. СРОК И МЯСТО НА ИЗПЪЛНЕНИЕ</w:t>
      </w:r>
    </w:p>
    <w:p w14:paraId="0BC99827" w14:textId="3A27E545" w:rsidR="002B3C3A" w:rsidRPr="000074C5" w:rsidRDefault="002B3C3A" w:rsidP="002B3C3A">
      <w:pPr>
        <w:tabs>
          <w:tab w:val="left" w:pos="720"/>
        </w:tabs>
        <w:spacing w:before="60" w:after="60"/>
        <w:jc w:val="both"/>
        <w:rPr>
          <w:rFonts w:ascii="Verdana" w:hAnsi="Verdana"/>
          <w:sz w:val="18"/>
          <w:szCs w:val="18"/>
        </w:rPr>
      </w:pPr>
      <w:r w:rsidRPr="000074C5">
        <w:rPr>
          <w:rFonts w:ascii="Verdana" w:hAnsi="Verdana"/>
          <w:b/>
          <w:sz w:val="18"/>
          <w:szCs w:val="18"/>
        </w:rPr>
        <w:t>Чл. 4.</w:t>
      </w:r>
      <w:r w:rsidRPr="000074C5">
        <w:rPr>
          <w:rFonts w:ascii="Verdana" w:hAnsi="Verdana"/>
          <w:sz w:val="18"/>
          <w:szCs w:val="18"/>
        </w:rPr>
        <w:t xml:space="preserve"> </w:t>
      </w:r>
      <w:r w:rsidRPr="000074C5">
        <w:rPr>
          <w:rFonts w:ascii="Verdana" w:hAnsi="Verdana"/>
          <w:b/>
          <w:sz w:val="18"/>
          <w:szCs w:val="18"/>
        </w:rPr>
        <w:t>(1)</w:t>
      </w:r>
      <w:r w:rsidRPr="000074C5">
        <w:rPr>
          <w:rFonts w:ascii="Verdana" w:hAnsi="Verdana"/>
          <w:sz w:val="18"/>
          <w:szCs w:val="18"/>
        </w:rPr>
        <w:t xml:space="preserve"> Договорът е със срок на действие </w:t>
      </w:r>
      <w:r w:rsidR="00182BA9" w:rsidRPr="000074C5">
        <w:rPr>
          <w:rFonts w:ascii="Verdana" w:hAnsi="Verdana"/>
          <w:sz w:val="18"/>
          <w:szCs w:val="18"/>
        </w:rPr>
        <w:t>24</w:t>
      </w:r>
      <w:r w:rsidRPr="000074C5">
        <w:rPr>
          <w:rFonts w:ascii="Verdana" w:hAnsi="Verdana"/>
          <w:sz w:val="18"/>
          <w:szCs w:val="18"/>
        </w:rPr>
        <w:t xml:space="preserve"> месеца,</w:t>
      </w:r>
      <w:r w:rsidRPr="000074C5">
        <w:rPr>
          <w:rFonts w:ascii="Verdana" w:hAnsi="Verdana" w:cs="Calibri"/>
          <w:sz w:val="18"/>
          <w:szCs w:val="18"/>
        </w:rPr>
        <w:t xml:space="preserve"> считано от датата на подписване</w:t>
      </w:r>
      <w:r w:rsidRPr="000074C5">
        <w:rPr>
          <w:rFonts w:ascii="Verdana" w:hAnsi="Verdana"/>
          <w:sz w:val="18"/>
          <w:szCs w:val="18"/>
        </w:rPr>
        <w:t>.</w:t>
      </w:r>
    </w:p>
    <w:p w14:paraId="4FDEB568" w14:textId="32EFCF01" w:rsidR="002B3C3A" w:rsidRPr="000074C5" w:rsidRDefault="002B3C3A" w:rsidP="002B3C3A">
      <w:pPr>
        <w:tabs>
          <w:tab w:val="left" w:pos="720"/>
        </w:tabs>
        <w:spacing w:before="60" w:after="60"/>
        <w:jc w:val="both"/>
        <w:rPr>
          <w:rFonts w:ascii="Verdana" w:hAnsi="Verdana"/>
          <w:sz w:val="18"/>
          <w:szCs w:val="18"/>
        </w:rPr>
      </w:pPr>
      <w:r w:rsidRPr="000074C5">
        <w:rPr>
          <w:rFonts w:ascii="Verdana" w:hAnsi="Verdana"/>
          <w:b/>
          <w:sz w:val="18"/>
          <w:szCs w:val="18"/>
        </w:rPr>
        <w:t>(2)</w:t>
      </w:r>
      <w:r w:rsidRPr="000074C5">
        <w:rPr>
          <w:rFonts w:ascii="Verdana" w:hAnsi="Verdana"/>
          <w:sz w:val="18"/>
          <w:szCs w:val="18"/>
        </w:rPr>
        <w:t xml:space="preserve"> Когато към момента на изтичане на срока на договора, ВЪЗЛОЖИТЕЛЯТ не разполага с текущ договор за възлагане на услугите, предмет на договора, последният се подновява за срок до сключване на нов договор, но с не повече от 6 месеца, в случай че има налична остатъчна (неизразходвана) стойност.</w:t>
      </w:r>
    </w:p>
    <w:p w14:paraId="2DE23B30" w14:textId="77777777" w:rsidR="002B3C3A" w:rsidRPr="00961288" w:rsidRDefault="002B3C3A" w:rsidP="002B3C3A">
      <w:pPr>
        <w:tabs>
          <w:tab w:val="left" w:pos="709"/>
        </w:tabs>
        <w:spacing w:before="60" w:after="60"/>
        <w:jc w:val="both"/>
        <w:rPr>
          <w:rFonts w:ascii="Verdana" w:hAnsi="Verdana"/>
          <w:sz w:val="18"/>
          <w:szCs w:val="18"/>
        </w:rPr>
      </w:pPr>
      <w:r w:rsidRPr="000074C5">
        <w:rPr>
          <w:rFonts w:ascii="Verdana" w:hAnsi="Verdana"/>
          <w:b/>
          <w:sz w:val="18"/>
          <w:szCs w:val="18"/>
        </w:rPr>
        <w:t>Чл. 5.</w:t>
      </w:r>
      <w:r w:rsidRPr="000074C5">
        <w:rPr>
          <w:rFonts w:ascii="Verdana" w:hAnsi="Verdana"/>
          <w:sz w:val="18"/>
          <w:szCs w:val="18"/>
        </w:rPr>
        <w:t xml:space="preserve"> Сроковете за изпълнение на отделните дейности са както детайлно са посочени в </w:t>
      </w:r>
      <w:r w:rsidRPr="00961288">
        <w:rPr>
          <w:rFonts w:ascii="Verdana" w:hAnsi="Verdana"/>
          <w:sz w:val="18"/>
          <w:szCs w:val="18"/>
        </w:rPr>
        <w:t>Техническата спецификация – Приложение № 1.</w:t>
      </w:r>
    </w:p>
    <w:p w14:paraId="5B056333" w14:textId="39B2D25D" w:rsidR="002B3C3A" w:rsidRPr="00961288" w:rsidRDefault="002B3C3A" w:rsidP="002B3C3A">
      <w:pPr>
        <w:spacing w:before="60" w:after="60"/>
        <w:jc w:val="both"/>
        <w:rPr>
          <w:rFonts w:ascii="Verdana" w:hAnsi="Verdana"/>
          <w:sz w:val="18"/>
          <w:szCs w:val="18"/>
        </w:rPr>
      </w:pPr>
      <w:r w:rsidRPr="00961288">
        <w:rPr>
          <w:rFonts w:ascii="Verdana" w:hAnsi="Verdana"/>
          <w:b/>
          <w:sz w:val="18"/>
          <w:szCs w:val="18"/>
        </w:rPr>
        <w:t>Чл. 6.</w:t>
      </w:r>
      <w:r w:rsidRPr="00961288">
        <w:rPr>
          <w:rFonts w:ascii="Verdana" w:hAnsi="Verdana"/>
          <w:sz w:val="18"/>
          <w:szCs w:val="18"/>
        </w:rPr>
        <w:t xml:space="preserve"> Мястото на изпълнение на Договора е </w:t>
      </w:r>
      <w:r w:rsidR="00D747F2" w:rsidRPr="00961288">
        <w:rPr>
          <w:rFonts w:ascii="Verdana" w:hAnsi="Verdana"/>
          <w:bCs/>
          <w:sz w:val="18"/>
          <w:szCs w:val="18"/>
        </w:rPr>
        <w:t>ремонтна/сервизна база на Изпълнителя или на обекти на „Софийска вода“ АД на територията на Столична община</w:t>
      </w:r>
      <w:r w:rsidRPr="00961288">
        <w:rPr>
          <w:rFonts w:ascii="Verdana" w:hAnsi="Verdana"/>
          <w:sz w:val="18"/>
          <w:szCs w:val="18"/>
        </w:rPr>
        <w:t>.</w:t>
      </w:r>
    </w:p>
    <w:p w14:paraId="78BB6F4B" w14:textId="77777777" w:rsidR="002B3C3A" w:rsidRPr="000074C5" w:rsidRDefault="002B3C3A" w:rsidP="002B3C3A">
      <w:pPr>
        <w:spacing w:before="120" w:after="60"/>
        <w:jc w:val="both"/>
        <w:outlineLvl w:val="1"/>
        <w:rPr>
          <w:rFonts w:ascii="Verdana" w:hAnsi="Verdana"/>
          <w:b/>
          <w:bCs/>
          <w:sz w:val="18"/>
          <w:szCs w:val="18"/>
        </w:rPr>
      </w:pPr>
      <w:r w:rsidRPr="00961288">
        <w:rPr>
          <w:rFonts w:ascii="Verdana" w:hAnsi="Verdana"/>
          <w:b/>
          <w:bCs/>
          <w:sz w:val="18"/>
          <w:szCs w:val="18"/>
        </w:rPr>
        <w:t>ЦЕНА, РЕД И СРОКОВЕ ЗА ПЛАЩАНЕ.</w:t>
      </w:r>
      <w:r w:rsidRPr="000074C5">
        <w:rPr>
          <w:rFonts w:ascii="Verdana" w:hAnsi="Verdana"/>
          <w:b/>
          <w:bCs/>
          <w:sz w:val="18"/>
          <w:szCs w:val="18"/>
        </w:rPr>
        <w:t xml:space="preserve"> </w:t>
      </w:r>
    </w:p>
    <w:p w14:paraId="0984989D" w14:textId="6C18AA76" w:rsidR="002B3C3A" w:rsidRPr="000074C5" w:rsidRDefault="002B3C3A" w:rsidP="00182BA9">
      <w:pPr>
        <w:widowControl w:val="0"/>
        <w:spacing w:before="60" w:after="60"/>
        <w:jc w:val="both"/>
        <w:rPr>
          <w:rFonts w:ascii="Verdana" w:hAnsi="Verdana" w:cs="Calibri"/>
          <w:sz w:val="18"/>
          <w:szCs w:val="18"/>
        </w:rPr>
      </w:pPr>
      <w:r w:rsidRPr="000074C5">
        <w:rPr>
          <w:rFonts w:ascii="Verdana" w:hAnsi="Verdana"/>
          <w:b/>
          <w:sz w:val="18"/>
          <w:szCs w:val="18"/>
        </w:rPr>
        <w:t>Чл. 7.</w:t>
      </w:r>
      <w:r w:rsidRPr="000074C5">
        <w:rPr>
          <w:rFonts w:ascii="Verdana" w:hAnsi="Verdana"/>
          <w:sz w:val="18"/>
          <w:szCs w:val="18"/>
        </w:rPr>
        <w:t xml:space="preserve"> </w:t>
      </w:r>
      <w:r w:rsidRPr="000074C5">
        <w:rPr>
          <w:rFonts w:ascii="Verdana" w:hAnsi="Verdana"/>
          <w:b/>
          <w:sz w:val="18"/>
          <w:szCs w:val="18"/>
        </w:rPr>
        <w:t>(1)</w:t>
      </w:r>
      <w:r w:rsidRPr="000074C5">
        <w:rPr>
          <w:rFonts w:ascii="Verdana" w:hAnsi="Verdana"/>
          <w:sz w:val="18"/>
          <w:szCs w:val="18"/>
        </w:rPr>
        <w:t xml:space="preserve"> За предоставяне на Услугите, ВЪЗЛОЖИТЕЛЯТ заплаща на ИЗПЪЛНИТЕЛЯ на база предложените  цени и процент отстъпка, предложени от ИЗПЪЛНИТЕЛЯ в ценовото му предложение, като максималната стойност на договора е</w:t>
      </w:r>
      <w:r w:rsidR="005E3F90">
        <w:rPr>
          <w:rFonts w:ascii="Verdana" w:hAnsi="Verdana"/>
          <w:sz w:val="18"/>
          <w:szCs w:val="18"/>
        </w:rPr>
        <w:t>,</w:t>
      </w:r>
      <w:r w:rsidRPr="000074C5">
        <w:rPr>
          <w:rFonts w:ascii="Verdana" w:hAnsi="Verdana"/>
          <w:sz w:val="18"/>
          <w:szCs w:val="18"/>
        </w:rPr>
        <w:t xml:space="preserve"> както следва</w:t>
      </w:r>
      <w:r w:rsidR="00182BA9" w:rsidRPr="000074C5">
        <w:rPr>
          <w:rFonts w:ascii="Verdana" w:hAnsi="Verdana"/>
          <w:sz w:val="18"/>
          <w:szCs w:val="18"/>
        </w:rPr>
        <w:t xml:space="preserve"> - </w:t>
      </w:r>
      <w:r w:rsidR="008811DB">
        <w:rPr>
          <w:rFonts w:ascii="Verdana" w:hAnsi="Verdana"/>
          <w:sz w:val="18"/>
          <w:szCs w:val="18"/>
          <w:lang w:val="en-US"/>
        </w:rPr>
        <w:t>10</w:t>
      </w:r>
      <w:r w:rsidR="008811DB" w:rsidRPr="000074C5">
        <w:rPr>
          <w:rFonts w:ascii="Verdana" w:hAnsi="Verdana"/>
          <w:sz w:val="18"/>
          <w:szCs w:val="18"/>
          <w:lang w:val="en-US"/>
        </w:rPr>
        <w:t> </w:t>
      </w:r>
      <w:r w:rsidR="008811DB">
        <w:rPr>
          <w:rFonts w:ascii="Verdana" w:hAnsi="Verdana"/>
          <w:sz w:val="18"/>
          <w:szCs w:val="18"/>
          <w:lang w:val="en-US"/>
        </w:rPr>
        <w:t xml:space="preserve">224 </w:t>
      </w:r>
      <w:r w:rsidR="008811DB">
        <w:rPr>
          <w:rFonts w:ascii="Verdana" w:hAnsi="Verdana"/>
          <w:sz w:val="18"/>
          <w:szCs w:val="18"/>
        </w:rPr>
        <w:t xml:space="preserve">евро </w:t>
      </w:r>
      <w:r w:rsidR="0055650F" w:rsidRPr="000074C5">
        <w:rPr>
          <w:rFonts w:ascii="Verdana" w:hAnsi="Verdana" w:cs="Calibri"/>
          <w:sz w:val="18"/>
          <w:szCs w:val="18"/>
        </w:rPr>
        <w:t xml:space="preserve">без </w:t>
      </w:r>
      <w:r w:rsidRPr="000074C5">
        <w:rPr>
          <w:rFonts w:ascii="Verdana" w:hAnsi="Verdana" w:cs="Calibri"/>
          <w:sz w:val="18"/>
          <w:szCs w:val="18"/>
        </w:rPr>
        <w:t>ДДС</w:t>
      </w:r>
      <w:r w:rsidR="00453F2C" w:rsidRPr="000074C5">
        <w:rPr>
          <w:rFonts w:ascii="Verdana" w:hAnsi="Verdana" w:cs="Calibri"/>
          <w:sz w:val="18"/>
          <w:szCs w:val="18"/>
        </w:rPr>
        <w:t xml:space="preserve"> </w:t>
      </w:r>
      <w:r w:rsidRPr="000074C5">
        <w:rPr>
          <w:rFonts w:ascii="Verdana" w:hAnsi="Verdana" w:cs="Calibri"/>
          <w:sz w:val="18"/>
          <w:szCs w:val="18"/>
        </w:rPr>
        <w:t>(наричана по-нататък „Цената“ или „Стойността на Договора“).</w:t>
      </w:r>
    </w:p>
    <w:p w14:paraId="5FF95C40" w14:textId="58040266" w:rsidR="002B3C3A" w:rsidRPr="000074C5" w:rsidRDefault="002B3C3A" w:rsidP="002B3C3A">
      <w:pPr>
        <w:widowControl w:val="0"/>
        <w:spacing w:before="60" w:after="60"/>
        <w:jc w:val="both"/>
        <w:rPr>
          <w:rFonts w:ascii="Verdana" w:hAnsi="Verdana"/>
          <w:b/>
          <w:sz w:val="18"/>
          <w:szCs w:val="18"/>
          <w:u w:val="single"/>
        </w:rPr>
      </w:pPr>
      <w:r w:rsidRPr="000074C5">
        <w:rPr>
          <w:rFonts w:ascii="Verdana" w:hAnsi="Verdana" w:cs="Calibri"/>
          <w:b/>
          <w:sz w:val="18"/>
          <w:szCs w:val="18"/>
        </w:rPr>
        <w:t xml:space="preserve"> </w:t>
      </w:r>
      <w:r w:rsidRPr="000074C5">
        <w:rPr>
          <w:rFonts w:ascii="Verdana" w:hAnsi="Verdana"/>
          <w:b/>
          <w:sz w:val="18"/>
          <w:szCs w:val="18"/>
        </w:rPr>
        <w:t>(2)</w:t>
      </w:r>
      <w:r w:rsidRPr="000074C5">
        <w:rPr>
          <w:rFonts w:ascii="Verdana" w:hAnsi="Verdana"/>
          <w:sz w:val="18"/>
          <w:szCs w:val="18"/>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0074C5">
        <w:rPr>
          <w:rFonts w:ascii="Verdana" w:hAnsi="Verdana"/>
          <w:bCs/>
          <w:sz w:val="18"/>
          <w:szCs w:val="18"/>
        </w:rPr>
        <w:t>ВЪЗЛОЖИТЕЛЯТ не дължи заплащането на каквито и да е други разноски, направени от ИЗПЪЛНИТЕЛЯ.</w:t>
      </w:r>
    </w:p>
    <w:p w14:paraId="7C54EF12" w14:textId="379CBA23" w:rsidR="002B3C3A" w:rsidRPr="000074C5" w:rsidRDefault="002B3C3A" w:rsidP="002B3C3A">
      <w:pPr>
        <w:widowControl w:val="0"/>
        <w:spacing w:before="60" w:after="60"/>
        <w:jc w:val="both"/>
        <w:rPr>
          <w:rFonts w:ascii="Verdana" w:hAnsi="Verdana"/>
          <w:sz w:val="18"/>
          <w:szCs w:val="18"/>
        </w:rPr>
      </w:pPr>
      <w:r w:rsidRPr="000074C5">
        <w:rPr>
          <w:rFonts w:ascii="Verdana" w:hAnsi="Verdana"/>
          <w:b/>
          <w:sz w:val="18"/>
          <w:szCs w:val="18"/>
        </w:rPr>
        <w:t>(3)</w:t>
      </w:r>
      <w:r w:rsidRPr="000074C5">
        <w:rPr>
          <w:rFonts w:ascii="Verdana" w:hAnsi="Verdana"/>
          <w:sz w:val="18"/>
          <w:szCs w:val="18"/>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w:t>
      </w:r>
    </w:p>
    <w:p w14:paraId="61646DFD" w14:textId="77777777" w:rsidR="002B3C3A" w:rsidRPr="000074C5" w:rsidRDefault="002B3C3A" w:rsidP="002B3C3A">
      <w:pPr>
        <w:widowControl w:val="0"/>
        <w:spacing w:before="60" w:after="60"/>
        <w:jc w:val="both"/>
        <w:rPr>
          <w:rFonts w:ascii="Verdana" w:hAnsi="Verdana"/>
          <w:sz w:val="18"/>
          <w:szCs w:val="18"/>
        </w:rPr>
      </w:pPr>
      <w:r w:rsidRPr="000074C5">
        <w:rPr>
          <w:rFonts w:ascii="Verdana" w:hAnsi="Verdana"/>
          <w:b/>
          <w:sz w:val="18"/>
          <w:szCs w:val="18"/>
        </w:rPr>
        <w:t xml:space="preserve">Чл. 8. </w:t>
      </w:r>
      <w:r w:rsidRPr="000074C5">
        <w:rPr>
          <w:rFonts w:ascii="Verdana" w:hAnsi="Verdana"/>
          <w:sz w:val="18"/>
          <w:szCs w:val="18"/>
        </w:rPr>
        <w:t>ВЪЗЛОЖИТЕЛЯТ плаща на ИЗПЪЛНИТЕЛЯ Цената по този Договор, както следва:</w:t>
      </w:r>
    </w:p>
    <w:p w14:paraId="64DC64D7" w14:textId="77777777" w:rsidR="002B3C3A" w:rsidRPr="000074C5" w:rsidRDefault="002B3C3A" w:rsidP="002B3C3A">
      <w:pPr>
        <w:widowControl w:val="0"/>
        <w:spacing w:before="60" w:after="60"/>
        <w:jc w:val="both"/>
        <w:rPr>
          <w:rFonts w:ascii="Verdana" w:hAnsi="Verdana"/>
          <w:sz w:val="18"/>
          <w:szCs w:val="18"/>
        </w:rPr>
      </w:pPr>
      <w:r w:rsidRPr="000074C5">
        <w:rPr>
          <w:rFonts w:ascii="Verdana" w:hAnsi="Verdana"/>
          <w:sz w:val="18"/>
          <w:szCs w:val="18"/>
        </w:rPr>
        <w:lastRenderedPageBreak/>
        <w:t>(а) плащане в размер на 100% от стойността на всяка изпълнена дейност;</w:t>
      </w:r>
    </w:p>
    <w:p w14:paraId="76157574" w14:textId="77777777" w:rsidR="002B3C3A" w:rsidRPr="000074C5" w:rsidRDefault="002B3C3A" w:rsidP="002B3C3A">
      <w:pPr>
        <w:widowControl w:val="0"/>
        <w:spacing w:before="60" w:after="60"/>
        <w:jc w:val="both"/>
        <w:rPr>
          <w:rFonts w:ascii="Verdana" w:hAnsi="Verdana"/>
          <w:sz w:val="18"/>
          <w:szCs w:val="18"/>
        </w:rPr>
      </w:pPr>
      <w:r w:rsidRPr="000074C5">
        <w:rPr>
          <w:rFonts w:ascii="Verdana" w:hAnsi="Verdana"/>
          <w:b/>
          <w:sz w:val="18"/>
          <w:szCs w:val="18"/>
        </w:rPr>
        <w:t>Чл. 9.</w:t>
      </w:r>
      <w:r w:rsidRPr="000074C5">
        <w:rPr>
          <w:rFonts w:ascii="Verdana" w:hAnsi="Verdana"/>
          <w:sz w:val="18"/>
          <w:szCs w:val="18"/>
        </w:rPr>
        <w:t xml:space="preserve"> (1) Всяко плащане по този Договор се извършва въз основа на следните документи:</w:t>
      </w:r>
    </w:p>
    <w:p w14:paraId="3047CBD1" w14:textId="77777777" w:rsidR="002B3C3A" w:rsidRPr="000074C5" w:rsidRDefault="002B3C3A" w:rsidP="002B3C3A">
      <w:pPr>
        <w:widowControl w:val="0"/>
        <w:spacing w:before="60" w:after="60"/>
        <w:jc w:val="both"/>
        <w:rPr>
          <w:rFonts w:ascii="Verdana" w:hAnsi="Verdana"/>
          <w:sz w:val="18"/>
          <w:szCs w:val="18"/>
          <w:highlight w:val="yellow"/>
        </w:rPr>
      </w:pPr>
      <w:r w:rsidRPr="000074C5">
        <w:rPr>
          <w:rFonts w:ascii="Verdana" w:hAnsi="Verdana"/>
          <w:sz w:val="18"/>
          <w:szCs w:val="18"/>
        </w:rPr>
        <w:t>1. приемо-предавателен протокол за приемане на Услугите за съответната дейност, подписан от ВЪЗЛОЖИТЕЛЯ и ИЗПЪЛНИТЕЛЯ, при съответно спазване на разпоредбите на Раздел VI (Предаване и приемане на изпълнението) от Договора; и</w:t>
      </w:r>
    </w:p>
    <w:p w14:paraId="4D62E153" w14:textId="77777777" w:rsidR="002B3C3A" w:rsidRPr="000074C5" w:rsidRDefault="002B3C3A" w:rsidP="002B3C3A">
      <w:pPr>
        <w:widowControl w:val="0"/>
        <w:spacing w:before="60" w:after="60"/>
        <w:jc w:val="both"/>
        <w:rPr>
          <w:rFonts w:ascii="Verdana" w:hAnsi="Verdana"/>
          <w:sz w:val="18"/>
          <w:szCs w:val="18"/>
        </w:rPr>
      </w:pPr>
      <w:r w:rsidRPr="000074C5">
        <w:rPr>
          <w:rFonts w:ascii="Verdana" w:hAnsi="Verdana"/>
          <w:sz w:val="18"/>
          <w:szCs w:val="18"/>
        </w:rPr>
        <w:t>2. фактура за дължимата сума, издадена от ИЗПЪЛНИТЕЛЯ и изпратена/предадена на Контролиращия служител по Договора от страна на ВЪЗЛОЖИТЕЛЯ.</w:t>
      </w:r>
    </w:p>
    <w:p w14:paraId="656B032B" w14:textId="77777777" w:rsidR="002B3C3A" w:rsidRPr="000074C5" w:rsidRDefault="002B3C3A" w:rsidP="002B3C3A">
      <w:pPr>
        <w:widowControl w:val="0"/>
        <w:spacing w:before="60" w:after="60"/>
        <w:jc w:val="both"/>
        <w:rPr>
          <w:rFonts w:ascii="Verdana" w:hAnsi="Verdana"/>
          <w:sz w:val="18"/>
          <w:szCs w:val="18"/>
        </w:rPr>
      </w:pPr>
      <w:r w:rsidRPr="000074C5">
        <w:rPr>
          <w:rFonts w:ascii="Verdana" w:hAnsi="Verdana"/>
          <w:sz w:val="18"/>
          <w:szCs w:val="18"/>
        </w:rPr>
        <w:t>(2) ВЪЗЛОЖИТЕЛЯТ се задължава да извършва всяко дължимо плащане в срок до 60 (шестдесет) дни след получаването на фактура на ИЗПЪЛНИТЕЛЯ, при спазване на условията по ал. 1.</w:t>
      </w:r>
    </w:p>
    <w:p w14:paraId="5565768A" w14:textId="09506383" w:rsidR="002B3C3A" w:rsidRPr="000074C5" w:rsidRDefault="002B3C3A" w:rsidP="002B3C3A">
      <w:pPr>
        <w:widowControl w:val="0"/>
        <w:spacing w:before="60" w:after="60"/>
        <w:jc w:val="both"/>
        <w:rPr>
          <w:rFonts w:ascii="Verdana" w:hAnsi="Verdana"/>
          <w:sz w:val="18"/>
          <w:szCs w:val="18"/>
        </w:rPr>
      </w:pPr>
      <w:r w:rsidRPr="000074C5">
        <w:rPr>
          <w:rFonts w:ascii="Verdana" w:hAnsi="Verdana"/>
          <w:b/>
          <w:sz w:val="18"/>
          <w:szCs w:val="18"/>
        </w:rPr>
        <w:t xml:space="preserve">Чл. 10. (1) </w:t>
      </w:r>
      <w:r w:rsidRPr="000074C5">
        <w:rPr>
          <w:rFonts w:ascii="Verdana" w:hAnsi="Verdana"/>
          <w:sz w:val="18"/>
          <w:szCs w:val="18"/>
        </w:rPr>
        <w:t xml:space="preserve">Всички плащания по този Договор се извършват в </w:t>
      </w:r>
      <w:r w:rsidR="000F1832">
        <w:rPr>
          <w:rFonts w:ascii="Verdana" w:hAnsi="Verdana"/>
          <w:sz w:val="18"/>
          <w:szCs w:val="18"/>
        </w:rPr>
        <w:t>евро</w:t>
      </w:r>
      <w:r w:rsidR="000F1832" w:rsidRPr="000074C5">
        <w:rPr>
          <w:rFonts w:ascii="Verdana" w:hAnsi="Verdana"/>
          <w:sz w:val="18"/>
          <w:szCs w:val="18"/>
        </w:rPr>
        <w:t xml:space="preserve"> </w:t>
      </w:r>
      <w:r w:rsidRPr="000074C5">
        <w:rPr>
          <w:rFonts w:ascii="Verdana" w:hAnsi="Verdana"/>
          <w:sz w:val="18"/>
          <w:szCs w:val="18"/>
        </w:rPr>
        <w:t xml:space="preserve">чрез банков превод по следната банкова сметка на ИЗПЪЛНИТЕЛЯ: </w:t>
      </w:r>
    </w:p>
    <w:p w14:paraId="308177E2" w14:textId="77777777" w:rsidR="002B3C3A" w:rsidRPr="000074C5" w:rsidRDefault="002B3C3A" w:rsidP="002B3C3A">
      <w:pPr>
        <w:spacing w:before="60" w:after="60"/>
        <w:jc w:val="both"/>
        <w:rPr>
          <w:rFonts w:ascii="Verdana" w:eastAsia="Calibri" w:hAnsi="Verdana"/>
          <w:sz w:val="18"/>
          <w:szCs w:val="18"/>
        </w:rPr>
      </w:pPr>
      <w:r w:rsidRPr="000074C5">
        <w:rPr>
          <w:rFonts w:ascii="Verdana" w:hAnsi="Verdana"/>
          <w:sz w:val="18"/>
          <w:szCs w:val="18"/>
        </w:rPr>
        <w:t>Банка:</w:t>
      </w:r>
      <w:r w:rsidRPr="000074C5">
        <w:rPr>
          <w:rFonts w:ascii="Verdana" w:hAnsi="Verdana"/>
          <w:sz w:val="18"/>
          <w:szCs w:val="18"/>
        </w:rPr>
        <w:tab/>
        <w:t>[…………………………….]</w:t>
      </w:r>
    </w:p>
    <w:p w14:paraId="71E0D438" w14:textId="77777777" w:rsidR="002B3C3A" w:rsidRPr="000074C5" w:rsidRDefault="002B3C3A" w:rsidP="002B3C3A">
      <w:pPr>
        <w:spacing w:before="60" w:after="60"/>
        <w:jc w:val="both"/>
        <w:rPr>
          <w:rFonts w:ascii="Verdana" w:hAnsi="Verdana"/>
          <w:sz w:val="18"/>
          <w:szCs w:val="18"/>
        </w:rPr>
      </w:pPr>
      <w:r w:rsidRPr="000074C5">
        <w:rPr>
          <w:rFonts w:ascii="Verdana" w:hAnsi="Verdana"/>
          <w:sz w:val="18"/>
          <w:szCs w:val="18"/>
        </w:rPr>
        <w:t>BIC:</w:t>
      </w:r>
      <w:r w:rsidRPr="000074C5">
        <w:rPr>
          <w:rFonts w:ascii="Verdana" w:hAnsi="Verdana"/>
          <w:sz w:val="18"/>
          <w:szCs w:val="18"/>
        </w:rPr>
        <w:tab/>
        <w:t>[…………………………….]</w:t>
      </w:r>
    </w:p>
    <w:p w14:paraId="593A4E3F" w14:textId="77777777" w:rsidR="002B3C3A" w:rsidRPr="000074C5" w:rsidRDefault="002B3C3A" w:rsidP="002B3C3A">
      <w:pPr>
        <w:spacing w:before="60" w:after="60"/>
        <w:jc w:val="both"/>
        <w:rPr>
          <w:rFonts w:ascii="Verdana" w:hAnsi="Verdana"/>
          <w:sz w:val="18"/>
          <w:szCs w:val="18"/>
        </w:rPr>
      </w:pPr>
      <w:r w:rsidRPr="000074C5">
        <w:rPr>
          <w:rFonts w:ascii="Verdana" w:hAnsi="Verdana"/>
          <w:sz w:val="18"/>
          <w:szCs w:val="18"/>
        </w:rPr>
        <w:t>IBAN:</w:t>
      </w:r>
      <w:r w:rsidRPr="000074C5">
        <w:rPr>
          <w:rFonts w:ascii="Verdana" w:hAnsi="Verdana"/>
          <w:sz w:val="18"/>
          <w:szCs w:val="18"/>
        </w:rPr>
        <w:tab/>
        <w:t>[…………………………….].</w:t>
      </w:r>
    </w:p>
    <w:p w14:paraId="2CD8A1ED" w14:textId="77777777" w:rsidR="002B3C3A" w:rsidRPr="000074C5" w:rsidRDefault="002B3C3A" w:rsidP="002B3C3A">
      <w:pPr>
        <w:spacing w:before="60" w:after="60"/>
        <w:jc w:val="both"/>
        <w:rPr>
          <w:rFonts w:ascii="Verdana" w:hAnsi="Verdana"/>
          <w:sz w:val="18"/>
          <w:szCs w:val="18"/>
        </w:rPr>
      </w:pPr>
      <w:r w:rsidRPr="000074C5">
        <w:rPr>
          <w:rFonts w:ascii="Verdana" w:hAnsi="Verdana"/>
          <w:b/>
          <w:sz w:val="18"/>
          <w:szCs w:val="18"/>
        </w:rPr>
        <w:t>(2)</w:t>
      </w:r>
      <w:r w:rsidRPr="000074C5">
        <w:rPr>
          <w:rFonts w:ascii="Verdana" w:hAnsi="Verdana"/>
          <w:sz w:val="18"/>
          <w:szCs w:val="18"/>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67C1DAB9" w14:textId="77777777" w:rsidR="002B3C3A" w:rsidRPr="000074C5" w:rsidRDefault="002B3C3A" w:rsidP="002B3C3A">
      <w:pPr>
        <w:spacing w:before="120" w:after="60"/>
        <w:jc w:val="both"/>
        <w:outlineLvl w:val="1"/>
        <w:rPr>
          <w:rFonts w:ascii="Verdana" w:hAnsi="Verdana"/>
          <w:b/>
          <w:bCs/>
          <w:sz w:val="18"/>
          <w:szCs w:val="18"/>
        </w:rPr>
      </w:pPr>
      <w:r w:rsidRPr="000074C5">
        <w:rPr>
          <w:rFonts w:ascii="Verdana" w:hAnsi="Verdana"/>
          <w:b/>
          <w:bCs/>
          <w:sz w:val="18"/>
          <w:szCs w:val="18"/>
        </w:rPr>
        <w:t>ПРАВА И ЗАДЪЛЖЕНИЯ НА СТРАНИТЕ</w:t>
      </w:r>
    </w:p>
    <w:p w14:paraId="12F0C7D2" w14:textId="64C634DC" w:rsidR="002B3C3A" w:rsidRPr="000074C5" w:rsidRDefault="002B3C3A" w:rsidP="002B3C3A">
      <w:pPr>
        <w:spacing w:before="60" w:after="60"/>
        <w:jc w:val="both"/>
        <w:rPr>
          <w:rFonts w:ascii="Verdana" w:hAnsi="Verdana"/>
          <w:b/>
          <w:bCs/>
          <w:spacing w:val="1"/>
          <w:sz w:val="18"/>
          <w:szCs w:val="18"/>
          <w:lang w:eastAsia="en-US"/>
        </w:rPr>
      </w:pPr>
      <w:r w:rsidRPr="000074C5">
        <w:rPr>
          <w:rFonts w:ascii="Verdana" w:hAnsi="Verdana"/>
          <w:b/>
          <w:bCs/>
          <w:spacing w:val="1"/>
          <w:sz w:val="18"/>
          <w:szCs w:val="18"/>
        </w:rPr>
        <w:t xml:space="preserve">Чл. </w:t>
      </w:r>
      <w:r w:rsidR="0058011A" w:rsidRPr="000074C5">
        <w:rPr>
          <w:rFonts w:ascii="Verdana" w:hAnsi="Verdana"/>
          <w:b/>
          <w:bCs/>
          <w:spacing w:val="1"/>
          <w:sz w:val="18"/>
          <w:szCs w:val="18"/>
        </w:rPr>
        <w:t>11</w:t>
      </w:r>
      <w:r w:rsidRPr="000074C5">
        <w:rPr>
          <w:rFonts w:ascii="Verdana" w:hAnsi="Verdana"/>
          <w:b/>
          <w:bCs/>
          <w:spacing w:val="1"/>
          <w:sz w:val="18"/>
          <w:szCs w:val="18"/>
        </w:rPr>
        <w:t xml:space="preserve">. </w:t>
      </w:r>
      <w:r w:rsidRPr="000074C5">
        <w:rPr>
          <w:rFonts w:ascii="Verdana" w:hAnsi="Verdana"/>
          <w:bCs/>
          <w:spacing w:val="1"/>
          <w:sz w:val="18"/>
          <w:szCs w:val="18"/>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3A2E8A3F" w14:textId="77777777" w:rsidR="002B3C3A" w:rsidRPr="000074C5" w:rsidRDefault="002B3C3A" w:rsidP="002B3C3A">
      <w:pPr>
        <w:spacing w:before="120" w:after="60"/>
        <w:jc w:val="both"/>
        <w:rPr>
          <w:rFonts w:ascii="Verdana" w:hAnsi="Verdana"/>
          <w:b/>
          <w:sz w:val="18"/>
          <w:szCs w:val="18"/>
          <w:u w:val="single"/>
        </w:rPr>
      </w:pPr>
      <w:r w:rsidRPr="000074C5">
        <w:rPr>
          <w:rFonts w:ascii="Verdana" w:hAnsi="Verdana"/>
          <w:b/>
          <w:sz w:val="18"/>
          <w:szCs w:val="18"/>
          <w:u w:val="single"/>
        </w:rPr>
        <w:t>Общи права и задължения на ИЗПЪЛНИТЕЛЯ</w:t>
      </w:r>
    </w:p>
    <w:p w14:paraId="267A6D41" w14:textId="22E6BC0F" w:rsidR="002B3C3A" w:rsidRPr="000074C5" w:rsidRDefault="002B3C3A" w:rsidP="002B3C3A">
      <w:pPr>
        <w:spacing w:before="60" w:after="60"/>
        <w:jc w:val="both"/>
        <w:rPr>
          <w:rFonts w:ascii="Verdana" w:hAnsi="Verdana"/>
          <w:b/>
          <w:spacing w:val="1"/>
          <w:sz w:val="18"/>
          <w:szCs w:val="18"/>
          <w:lang w:eastAsia="en-US"/>
        </w:rPr>
      </w:pPr>
      <w:r w:rsidRPr="000074C5">
        <w:rPr>
          <w:rFonts w:ascii="Verdana" w:hAnsi="Verdana"/>
          <w:b/>
          <w:bCs/>
          <w:spacing w:val="1"/>
          <w:sz w:val="18"/>
          <w:szCs w:val="18"/>
        </w:rPr>
        <w:t xml:space="preserve">Чл. </w:t>
      </w:r>
      <w:r w:rsidR="003F74C4" w:rsidRPr="000074C5">
        <w:rPr>
          <w:rFonts w:ascii="Verdana" w:hAnsi="Verdana"/>
          <w:b/>
          <w:bCs/>
          <w:spacing w:val="1"/>
          <w:sz w:val="18"/>
          <w:szCs w:val="18"/>
        </w:rPr>
        <w:t>12</w:t>
      </w:r>
      <w:r w:rsidRPr="000074C5">
        <w:rPr>
          <w:rFonts w:ascii="Verdana" w:hAnsi="Verdana"/>
          <w:b/>
          <w:bCs/>
          <w:spacing w:val="1"/>
          <w:sz w:val="18"/>
          <w:szCs w:val="18"/>
        </w:rPr>
        <w:t xml:space="preserve">. </w:t>
      </w:r>
      <w:r w:rsidRPr="000074C5">
        <w:rPr>
          <w:rFonts w:ascii="Verdana" w:hAnsi="Verdana"/>
          <w:b/>
          <w:spacing w:val="1"/>
          <w:sz w:val="18"/>
          <w:szCs w:val="18"/>
        </w:rPr>
        <w:t>ИЗПЪЛНИТЕЛЯТ има право:</w:t>
      </w:r>
      <w:r w:rsidRPr="000074C5">
        <w:rPr>
          <w:rFonts w:ascii="Verdana" w:hAnsi="Verdana"/>
          <w:b/>
          <w:spacing w:val="1"/>
          <w:sz w:val="18"/>
          <w:szCs w:val="18"/>
        </w:rPr>
        <w:tab/>
      </w:r>
    </w:p>
    <w:p w14:paraId="41BE0C56" w14:textId="77777777" w:rsidR="002B3C3A" w:rsidRPr="000074C5" w:rsidRDefault="002B3C3A" w:rsidP="002B3C3A">
      <w:pPr>
        <w:spacing w:before="60" w:after="60"/>
        <w:jc w:val="both"/>
        <w:rPr>
          <w:rFonts w:ascii="Verdana" w:hAnsi="Verdana"/>
          <w:spacing w:val="1"/>
          <w:sz w:val="18"/>
          <w:szCs w:val="18"/>
        </w:rPr>
      </w:pPr>
      <w:r w:rsidRPr="000074C5">
        <w:rPr>
          <w:rFonts w:ascii="Verdana" w:hAnsi="Verdana"/>
          <w:bCs/>
          <w:spacing w:val="1"/>
          <w:sz w:val="18"/>
          <w:szCs w:val="18"/>
        </w:rPr>
        <w:t>1.</w:t>
      </w:r>
      <w:r w:rsidRPr="000074C5">
        <w:rPr>
          <w:rFonts w:ascii="Verdana" w:hAnsi="Verdana"/>
          <w:spacing w:val="1"/>
          <w:sz w:val="18"/>
          <w:szCs w:val="18"/>
        </w:rPr>
        <w:t xml:space="preserve"> да получи възнаграждение в размера, сроковете и при условията по чл. 7-10 от договора;</w:t>
      </w:r>
    </w:p>
    <w:p w14:paraId="32EC2226" w14:textId="77777777" w:rsidR="002B3C3A" w:rsidRPr="000074C5" w:rsidRDefault="002B3C3A" w:rsidP="002B3C3A">
      <w:pPr>
        <w:spacing w:before="60" w:after="60"/>
        <w:jc w:val="both"/>
        <w:rPr>
          <w:rFonts w:ascii="Verdana" w:hAnsi="Verdana"/>
          <w:spacing w:val="1"/>
          <w:sz w:val="18"/>
          <w:szCs w:val="18"/>
        </w:rPr>
      </w:pPr>
      <w:r w:rsidRPr="000074C5">
        <w:rPr>
          <w:rFonts w:ascii="Verdana" w:hAnsi="Verdana"/>
          <w:bCs/>
          <w:spacing w:val="1"/>
          <w:sz w:val="18"/>
          <w:szCs w:val="18"/>
        </w:rPr>
        <w:t>2.</w:t>
      </w:r>
      <w:r w:rsidRPr="000074C5">
        <w:rPr>
          <w:rFonts w:ascii="Verdana" w:hAnsi="Verdana"/>
          <w:spacing w:val="1"/>
          <w:sz w:val="18"/>
          <w:szCs w:val="18"/>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27E6DCA7" w14:textId="08C940A7" w:rsidR="002B3C3A" w:rsidRPr="000074C5" w:rsidRDefault="002B3C3A" w:rsidP="002B3C3A">
      <w:pPr>
        <w:spacing w:before="60" w:after="60"/>
        <w:jc w:val="both"/>
        <w:rPr>
          <w:rFonts w:ascii="Verdana" w:hAnsi="Verdana"/>
          <w:b/>
          <w:spacing w:val="1"/>
          <w:sz w:val="18"/>
          <w:szCs w:val="18"/>
        </w:rPr>
      </w:pPr>
      <w:bookmarkStart w:id="6" w:name="_DV_M80"/>
      <w:bookmarkEnd w:id="6"/>
      <w:r w:rsidRPr="000074C5">
        <w:rPr>
          <w:rFonts w:ascii="Verdana" w:hAnsi="Verdana"/>
          <w:b/>
          <w:bCs/>
          <w:spacing w:val="1"/>
          <w:sz w:val="18"/>
          <w:szCs w:val="18"/>
        </w:rPr>
        <w:t>Чл.</w:t>
      </w:r>
      <w:r w:rsidRPr="000074C5">
        <w:rPr>
          <w:rFonts w:ascii="Verdana" w:hAnsi="Verdana"/>
          <w:b/>
          <w:spacing w:val="1"/>
          <w:sz w:val="18"/>
          <w:szCs w:val="18"/>
        </w:rPr>
        <w:t xml:space="preserve"> </w:t>
      </w:r>
      <w:r w:rsidR="003F74C4" w:rsidRPr="000074C5">
        <w:rPr>
          <w:rFonts w:ascii="Verdana" w:hAnsi="Verdana"/>
          <w:b/>
          <w:bCs/>
          <w:spacing w:val="1"/>
          <w:sz w:val="18"/>
          <w:szCs w:val="18"/>
        </w:rPr>
        <w:t>13</w:t>
      </w:r>
      <w:r w:rsidRPr="000074C5">
        <w:rPr>
          <w:rFonts w:ascii="Verdana" w:hAnsi="Verdana"/>
          <w:b/>
          <w:bCs/>
          <w:spacing w:val="1"/>
          <w:sz w:val="18"/>
          <w:szCs w:val="18"/>
        </w:rPr>
        <w:t>.</w:t>
      </w:r>
      <w:r w:rsidRPr="000074C5">
        <w:rPr>
          <w:rFonts w:ascii="Verdana" w:hAnsi="Verdana"/>
          <w:b/>
          <w:spacing w:val="1"/>
          <w:sz w:val="18"/>
          <w:szCs w:val="18"/>
        </w:rPr>
        <w:t xml:space="preserve"> ИЗПЪЛНИТЕЛЯТ се задължава:</w:t>
      </w:r>
    </w:p>
    <w:p w14:paraId="5EABCC21" w14:textId="77777777" w:rsidR="002B3C3A" w:rsidRPr="000074C5" w:rsidRDefault="002B3C3A" w:rsidP="002B3C3A">
      <w:pPr>
        <w:spacing w:before="60" w:after="60"/>
        <w:jc w:val="both"/>
        <w:rPr>
          <w:rFonts w:ascii="Verdana" w:hAnsi="Verdana"/>
          <w:spacing w:val="1"/>
          <w:sz w:val="18"/>
          <w:szCs w:val="18"/>
        </w:rPr>
      </w:pPr>
      <w:bookmarkStart w:id="7" w:name="_DV_M81"/>
      <w:bookmarkEnd w:id="7"/>
      <w:r w:rsidRPr="000074C5">
        <w:rPr>
          <w:rFonts w:ascii="Verdana" w:hAnsi="Verdana"/>
          <w:bCs/>
          <w:spacing w:val="1"/>
          <w:sz w:val="18"/>
          <w:szCs w:val="18"/>
        </w:rPr>
        <w:t>1.</w:t>
      </w:r>
      <w:r w:rsidRPr="000074C5">
        <w:rPr>
          <w:rFonts w:ascii="Verdana" w:hAnsi="Verdana"/>
          <w:spacing w:val="1"/>
          <w:sz w:val="18"/>
          <w:szCs w:val="18"/>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7FC3098B" w14:textId="77777777" w:rsidR="002B3C3A" w:rsidRPr="000074C5" w:rsidRDefault="002B3C3A" w:rsidP="002B3C3A">
      <w:pPr>
        <w:spacing w:before="60" w:after="60"/>
        <w:jc w:val="both"/>
        <w:rPr>
          <w:rFonts w:ascii="Verdana" w:hAnsi="Verdana"/>
          <w:spacing w:val="1"/>
          <w:sz w:val="18"/>
          <w:szCs w:val="18"/>
        </w:rPr>
      </w:pPr>
      <w:r w:rsidRPr="000074C5">
        <w:rPr>
          <w:rFonts w:ascii="Verdana" w:hAnsi="Verdana"/>
          <w:spacing w:val="1"/>
          <w:sz w:val="18"/>
          <w:szCs w:val="18"/>
        </w:rPr>
        <w:t xml:space="preserve">2.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7852077D" w14:textId="77777777" w:rsidR="002B3C3A" w:rsidRPr="000074C5" w:rsidRDefault="002B3C3A" w:rsidP="002B3C3A">
      <w:pPr>
        <w:spacing w:before="60" w:after="60"/>
        <w:jc w:val="both"/>
        <w:rPr>
          <w:rFonts w:ascii="Verdana" w:hAnsi="Verdana"/>
          <w:spacing w:val="1"/>
          <w:sz w:val="18"/>
          <w:szCs w:val="18"/>
        </w:rPr>
      </w:pPr>
      <w:bookmarkStart w:id="8" w:name="_DV_M82"/>
      <w:bookmarkEnd w:id="8"/>
      <w:r w:rsidRPr="000074C5">
        <w:rPr>
          <w:rFonts w:ascii="Verdana" w:hAnsi="Verdana"/>
          <w:spacing w:val="1"/>
          <w:sz w:val="18"/>
          <w:szCs w:val="18"/>
        </w:rPr>
        <w:t>3. да изпълнява всички законосъобразни указания и изисквания на ВЪЗЛОЖИТЕЛЯ;</w:t>
      </w:r>
    </w:p>
    <w:p w14:paraId="7DF6391F" w14:textId="2BC1F8CC" w:rsidR="002B3C3A" w:rsidRPr="000074C5" w:rsidRDefault="002B3C3A" w:rsidP="002B3C3A">
      <w:pPr>
        <w:spacing w:before="60" w:after="60"/>
        <w:jc w:val="both"/>
        <w:rPr>
          <w:rFonts w:ascii="Verdana" w:hAnsi="Verdana"/>
          <w:spacing w:val="1"/>
          <w:sz w:val="18"/>
          <w:szCs w:val="18"/>
        </w:rPr>
      </w:pPr>
      <w:r w:rsidRPr="000074C5">
        <w:rPr>
          <w:rFonts w:ascii="Verdana" w:hAnsi="Verdana"/>
          <w:spacing w:val="1"/>
          <w:sz w:val="18"/>
          <w:szCs w:val="18"/>
        </w:rPr>
        <w:t>4.</w:t>
      </w:r>
      <w:bookmarkStart w:id="9" w:name="_DV_M84"/>
      <w:bookmarkEnd w:id="9"/>
      <w:r w:rsidRPr="000074C5">
        <w:rPr>
          <w:rFonts w:ascii="Verdana" w:hAnsi="Verdana"/>
          <w:spacing w:val="1"/>
          <w:sz w:val="18"/>
          <w:szCs w:val="18"/>
        </w:rPr>
        <w:t xml:space="preserve"> да пази поверителна Конфиденциалната информация, в съответствие с уговореното в чл. </w:t>
      </w:r>
      <w:r w:rsidR="00881705" w:rsidRPr="000074C5">
        <w:rPr>
          <w:rFonts w:ascii="Verdana" w:hAnsi="Verdana"/>
          <w:spacing w:val="1"/>
          <w:sz w:val="18"/>
          <w:szCs w:val="18"/>
        </w:rPr>
        <w:t xml:space="preserve">29 </w:t>
      </w:r>
      <w:r w:rsidRPr="000074C5">
        <w:rPr>
          <w:rFonts w:ascii="Verdana" w:hAnsi="Verdana"/>
          <w:spacing w:val="1"/>
          <w:sz w:val="18"/>
          <w:szCs w:val="18"/>
        </w:rPr>
        <w:t>от Договора;</w:t>
      </w:r>
    </w:p>
    <w:p w14:paraId="69FA5E0F" w14:textId="77777777" w:rsidR="002B3C3A" w:rsidRPr="000074C5" w:rsidRDefault="002B3C3A" w:rsidP="002B3C3A">
      <w:pPr>
        <w:spacing w:before="60" w:after="60"/>
        <w:jc w:val="both"/>
        <w:rPr>
          <w:rFonts w:ascii="Verdana" w:hAnsi="Verdana"/>
          <w:spacing w:val="1"/>
          <w:sz w:val="18"/>
          <w:szCs w:val="18"/>
        </w:rPr>
      </w:pPr>
      <w:r w:rsidRPr="000074C5">
        <w:rPr>
          <w:rFonts w:ascii="Verdana" w:hAnsi="Verdana"/>
          <w:spacing w:val="1"/>
          <w:sz w:val="18"/>
          <w:szCs w:val="18"/>
        </w:rPr>
        <w:t>5.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14:paraId="44F752C5" w14:textId="77777777" w:rsidR="002B3C3A" w:rsidRPr="000074C5" w:rsidRDefault="002B3C3A" w:rsidP="002B3C3A">
      <w:pPr>
        <w:spacing w:before="60" w:after="60"/>
        <w:jc w:val="both"/>
        <w:rPr>
          <w:rFonts w:ascii="Verdana" w:hAnsi="Verdana"/>
          <w:spacing w:val="1"/>
          <w:sz w:val="18"/>
          <w:szCs w:val="18"/>
        </w:rPr>
      </w:pPr>
      <w:r w:rsidRPr="000074C5">
        <w:rPr>
          <w:rFonts w:ascii="Verdana" w:hAnsi="Verdana"/>
          <w:spacing w:val="1"/>
          <w:sz w:val="18"/>
          <w:szCs w:val="18"/>
        </w:rPr>
        <w:t>6. да участва във всички работни срещи, свързани с изпълнението на този Договор;</w:t>
      </w:r>
    </w:p>
    <w:p w14:paraId="5F2F29EE" w14:textId="77777777" w:rsidR="002B3C3A" w:rsidRPr="000074C5" w:rsidRDefault="002B3C3A" w:rsidP="002B3C3A">
      <w:pPr>
        <w:tabs>
          <w:tab w:val="left" w:pos="720"/>
          <w:tab w:val="num" w:pos="1788"/>
        </w:tabs>
        <w:spacing w:before="60" w:after="60"/>
        <w:jc w:val="both"/>
        <w:rPr>
          <w:rFonts w:ascii="Verdana" w:hAnsi="Verdana"/>
          <w:sz w:val="18"/>
          <w:szCs w:val="18"/>
        </w:rPr>
      </w:pPr>
      <w:bookmarkStart w:id="10" w:name="_DV_M83"/>
      <w:bookmarkStart w:id="11" w:name="_DV_M85"/>
      <w:bookmarkStart w:id="12" w:name="_DV_M86"/>
      <w:bookmarkStart w:id="13" w:name="_DV_M87"/>
      <w:bookmarkEnd w:id="10"/>
      <w:bookmarkEnd w:id="11"/>
      <w:bookmarkEnd w:id="12"/>
      <w:bookmarkEnd w:id="13"/>
      <w:r w:rsidRPr="000074C5">
        <w:rPr>
          <w:rFonts w:ascii="Verdana" w:hAnsi="Verdana"/>
          <w:sz w:val="18"/>
          <w:szCs w:val="18"/>
        </w:rPr>
        <w:t>7. ИЗПЪЛНИТЕЛЯТ се задължава да сключи договор/договори за подизпълнение с посочените в офертата му подизпълнители в срок от 5 дни от сключване на настоящия Договор. В срок до 5 (пет)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14 ЗОП.</w:t>
      </w:r>
    </w:p>
    <w:p w14:paraId="2F686B8D" w14:textId="77777777" w:rsidR="002B3C3A" w:rsidRPr="000074C5" w:rsidRDefault="002B3C3A" w:rsidP="002B3C3A">
      <w:pPr>
        <w:tabs>
          <w:tab w:val="left" w:pos="720"/>
          <w:tab w:val="num" w:pos="1788"/>
        </w:tabs>
        <w:spacing w:before="60" w:after="60"/>
        <w:jc w:val="both"/>
        <w:rPr>
          <w:rFonts w:ascii="Verdana" w:hAnsi="Verdana"/>
          <w:sz w:val="18"/>
          <w:szCs w:val="18"/>
        </w:rPr>
      </w:pPr>
      <w:r w:rsidRPr="000074C5">
        <w:rPr>
          <w:rFonts w:ascii="Verdana" w:hAnsi="Verdana"/>
          <w:sz w:val="18"/>
          <w:szCs w:val="18"/>
        </w:rPr>
        <w:t>8. 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53F2BCC4" w14:textId="77777777" w:rsidR="002B3C3A" w:rsidRPr="000074C5" w:rsidRDefault="002B3C3A" w:rsidP="002B3C3A">
      <w:pPr>
        <w:tabs>
          <w:tab w:val="left" w:pos="851"/>
        </w:tabs>
        <w:spacing w:before="60" w:after="60"/>
        <w:jc w:val="both"/>
        <w:rPr>
          <w:rFonts w:ascii="Verdana" w:hAnsi="Verdana"/>
          <w:sz w:val="18"/>
          <w:szCs w:val="18"/>
        </w:rPr>
      </w:pPr>
      <w:r w:rsidRPr="000074C5">
        <w:rPr>
          <w:rFonts w:ascii="Verdana" w:hAnsi="Verdana"/>
          <w:bCs/>
          <w:noProof/>
          <w:sz w:val="18"/>
          <w:szCs w:val="18"/>
        </w:rPr>
        <w:t>8.1. 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22407C0E" w14:textId="77777777" w:rsidR="002B3C3A" w:rsidRPr="000074C5" w:rsidRDefault="002B3C3A" w:rsidP="002B3C3A">
      <w:pPr>
        <w:tabs>
          <w:tab w:val="left" w:pos="851"/>
        </w:tabs>
        <w:spacing w:before="60" w:after="60"/>
        <w:jc w:val="both"/>
        <w:rPr>
          <w:rFonts w:ascii="Verdana" w:hAnsi="Verdana"/>
          <w:sz w:val="18"/>
          <w:szCs w:val="18"/>
        </w:rPr>
      </w:pPr>
      <w:r w:rsidRPr="000074C5">
        <w:rPr>
          <w:rFonts w:ascii="Verdana" w:hAnsi="Verdana"/>
          <w:sz w:val="18"/>
          <w:szCs w:val="18"/>
        </w:rPr>
        <w:t>8.2. Повреда или погиване имуществото на ВЪЗЛОЖИТЕЛЯ или на трети лица, намиращи се в границите на обекта.</w:t>
      </w:r>
    </w:p>
    <w:p w14:paraId="1EE3D830" w14:textId="77777777" w:rsidR="002B3C3A" w:rsidRPr="000074C5" w:rsidRDefault="002B3C3A" w:rsidP="002B3C3A">
      <w:pPr>
        <w:spacing w:before="60" w:after="60"/>
        <w:jc w:val="both"/>
        <w:outlineLvl w:val="0"/>
        <w:rPr>
          <w:rFonts w:ascii="Verdana" w:eastAsia="Calibri" w:hAnsi="Verdana"/>
          <w:sz w:val="18"/>
          <w:szCs w:val="18"/>
          <w:lang w:eastAsia="en-US"/>
        </w:rPr>
      </w:pPr>
      <w:r w:rsidRPr="000074C5">
        <w:rPr>
          <w:rFonts w:ascii="Verdana" w:hAnsi="Verdana"/>
          <w:sz w:val="18"/>
          <w:szCs w:val="18"/>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5E97EA2" w14:textId="77777777" w:rsidR="002B3C3A" w:rsidRPr="000074C5" w:rsidRDefault="002B3C3A" w:rsidP="002B3C3A">
      <w:pPr>
        <w:tabs>
          <w:tab w:val="left" w:pos="720"/>
          <w:tab w:val="num" w:pos="1788"/>
        </w:tabs>
        <w:spacing w:before="60" w:after="60"/>
        <w:jc w:val="both"/>
        <w:rPr>
          <w:rFonts w:ascii="Verdana" w:hAnsi="Verdana"/>
          <w:sz w:val="18"/>
          <w:szCs w:val="18"/>
        </w:rPr>
      </w:pPr>
      <w:r w:rsidRPr="000074C5">
        <w:rPr>
          <w:rFonts w:ascii="Verdana" w:hAnsi="Verdana"/>
          <w:sz w:val="18"/>
          <w:szCs w:val="18"/>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вследствие на неправомерни действия или бездействие при или по повод изпълнение на задълженията му по договора.</w:t>
      </w:r>
    </w:p>
    <w:p w14:paraId="09ABD47D" w14:textId="77777777" w:rsidR="002B3C3A" w:rsidRPr="000074C5" w:rsidRDefault="002B3C3A" w:rsidP="002B3C3A">
      <w:pPr>
        <w:tabs>
          <w:tab w:val="left" w:pos="720"/>
          <w:tab w:val="num" w:pos="1788"/>
        </w:tabs>
        <w:spacing w:before="60" w:after="60"/>
        <w:jc w:val="both"/>
        <w:rPr>
          <w:rFonts w:ascii="Verdana" w:hAnsi="Verdana"/>
          <w:sz w:val="18"/>
          <w:szCs w:val="18"/>
        </w:rPr>
      </w:pPr>
      <w:r w:rsidRPr="000074C5">
        <w:rPr>
          <w:rFonts w:ascii="Verdana" w:hAnsi="Verdana"/>
          <w:sz w:val="18"/>
          <w:szCs w:val="18"/>
        </w:rPr>
        <w:lastRenderedPageBreak/>
        <w:t>Застрахователните полици се представят на ВЪЗЛОЖИТЕЛЯ при поискване.</w:t>
      </w:r>
    </w:p>
    <w:p w14:paraId="20036567" w14:textId="527161E3" w:rsidR="002B3C3A" w:rsidRPr="000074C5" w:rsidRDefault="002B3C3A" w:rsidP="002B3C3A">
      <w:pPr>
        <w:spacing w:before="60" w:after="60"/>
        <w:jc w:val="both"/>
        <w:rPr>
          <w:rFonts w:ascii="Verdana" w:hAnsi="Verdana"/>
          <w:sz w:val="18"/>
          <w:szCs w:val="18"/>
        </w:rPr>
      </w:pPr>
    </w:p>
    <w:p w14:paraId="3D55D76A" w14:textId="77777777" w:rsidR="002B3C3A" w:rsidRPr="000074C5" w:rsidRDefault="002B3C3A" w:rsidP="002B3C3A">
      <w:pPr>
        <w:spacing w:before="120" w:after="60"/>
        <w:jc w:val="both"/>
        <w:rPr>
          <w:rFonts w:ascii="Verdana" w:eastAsia="Calibri" w:hAnsi="Verdana"/>
          <w:b/>
          <w:sz w:val="18"/>
          <w:szCs w:val="18"/>
          <w:u w:val="single"/>
        </w:rPr>
      </w:pPr>
      <w:r w:rsidRPr="000074C5">
        <w:rPr>
          <w:rFonts w:ascii="Verdana" w:hAnsi="Verdana"/>
          <w:b/>
          <w:sz w:val="18"/>
          <w:szCs w:val="18"/>
          <w:u w:val="single"/>
        </w:rPr>
        <w:t>Общи права и задължения на ВЪЗЛОЖИТЕЛЯ</w:t>
      </w:r>
    </w:p>
    <w:p w14:paraId="2135E3CA" w14:textId="4B727171" w:rsidR="002B3C3A" w:rsidRPr="000074C5" w:rsidRDefault="002B3C3A" w:rsidP="002B3C3A">
      <w:pPr>
        <w:spacing w:before="60" w:after="60"/>
        <w:jc w:val="both"/>
        <w:rPr>
          <w:rFonts w:ascii="Verdana" w:hAnsi="Verdana"/>
          <w:b/>
          <w:spacing w:val="1"/>
          <w:sz w:val="18"/>
          <w:szCs w:val="18"/>
          <w:lang w:eastAsia="en-US"/>
        </w:rPr>
      </w:pPr>
      <w:r w:rsidRPr="000074C5">
        <w:rPr>
          <w:rFonts w:ascii="Verdana" w:hAnsi="Verdana"/>
          <w:b/>
          <w:bCs/>
          <w:spacing w:val="1"/>
          <w:sz w:val="18"/>
          <w:szCs w:val="18"/>
        </w:rPr>
        <w:t xml:space="preserve">Чл. </w:t>
      </w:r>
      <w:r w:rsidR="003F74C4" w:rsidRPr="000074C5">
        <w:rPr>
          <w:rFonts w:ascii="Verdana" w:hAnsi="Verdana"/>
          <w:b/>
          <w:bCs/>
          <w:spacing w:val="1"/>
          <w:sz w:val="18"/>
          <w:szCs w:val="18"/>
        </w:rPr>
        <w:t>14</w:t>
      </w:r>
      <w:r w:rsidRPr="000074C5">
        <w:rPr>
          <w:rFonts w:ascii="Verdana" w:hAnsi="Verdana"/>
          <w:b/>
          <w:bCs/>
          <w:spacing w:val="1"/>
          <w:sz w:val="18"/>
          <w:szCs w:val="18"/>
        </w:rPr>
        <w:t xml:space="preserve">. </w:t>
      </w:r>
      <w:r w:rsidRPr="000074C5">
        <w:rPr>
          <w:rFonts w:ascii="Verdana" w:hAnsi="Verdana"/>
          <w:b/>
          <w:spacing w:val="1"/>
          <w:sz w:val="18"/>
          <w:szCs w:val="18"/>
        </w:rPr>
        <w:t>ВЪЗЛОЖИТЕЛЯТ има право:</w:t>
      </w:r>
    </w:p>
    <w:p w14:paraId="2B706D8A" w14:textId="77777777" w:rsidR="002B3C3A" w:rsidRPr="000074C5" w:rsidRDefault="002B3C3A" w:rsidP="002B3C3A">
      <w:pPr>
        <w:spacing w:before="60" w:after="60"/>
        <w:jc w:val="both"/>
        <w:rPr>
          <w:rFonts w:ascii="Verdana" w:hAnsi="Verdana"/>
          <w:spacing w:val="1"/>
          <w:sz w:val="18"/>
          <w:szCs w:val="18"/>
        </w:rPr>
      </w:pPr>
      <w:bookmarkStart w:id="14" w:name="_DV_M94"/>
      <w:bookmarkEnd w:id="14"/>
      <w:r w:rsidRPr="000074C5">
        <w:rPr>
          <w:rFonts w:ascii="Verdana" w:hAnsi="Verdana"/>
          <w:bCs/>
          <w:spacing w:val="1"/>
          <w:sz w:val="18"/>
          <w:szCs w:val="18"/>
        </w:rPr>
        <w:t>1.</w:t>
      </w:r>
      <w:r w:rsidRPr="000074C5">
        <w:rPr>
          <w:rFonts w:ascii="Verdana" w:hAnsi="Verdana"/>
          <w:spacing w:val="1"/>
          <w:sz w:val="18"/>
          <w:szCs w:val="18"/>
        </w:rPr>
        <w:t xml:space="preserve"> да изисква и да получава Услугите в уговорените срокове, количество и качество;</w:t>
      </w:r>
    </w:p>
    <w:p w14:paraId="1327009B" w14:textId="77777777" w:rsidR="002B3C3A" w:rsidRPr="000074C5" w:rsidRDefault="002B3C3A" w:rsidP="002B3C3A">
      <w:pPr>
        <w:spacing w:before="60" w:after="60"/>
        <w:jc w:val="both"/>
        <w:rPr>
          <w:rFonts w:ascii="Verdana" w:hAnsi="Verdana"/>
          <w:spacing w:val="1"/>
          <w:sz w:val="18"/>
          <w:szCs w:val="18"/>
        </w:rPr>
      </w:pPr>
      <w:bookmarkStart w:id="15" w:name="_DV_M95"/>
      <w:bookmarkEnd w:id="15"/>
      <w:r w:rsidRPr="000074C5">
        <w:rPr>
          <w:rFonts w:ascii="Verdana" w:hAnsi="Verdana"/>
          <w:bCs/>
          <w:spacing w:val="1"/>
          <w:sz w:val="18"/>
          <w:szCs w:val="18"/>
        </w:rPr>
        <w:t>2.</w:t>
      </w:r>
      <w:r w:rsidRPr="000074C5">
        <w:rPr>
          <w:rFonts w:ascii="Verdana" w:hAnsi="Verdana"/>
          <w:spacing w:val="1"/>
          <w:sz w:val="18"/>
          <w:szCs w:val="18"/>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5A4EF9FF" w14:textId="77777777" w:rsidR="002B3C3A" w:rsidRPr="000074C5" w:rsidRDefault="002B3C3A" w:rsidP="002B3C3A">
      <w:pPr>
        <w:spacing w:before="60" w:after="60"/>
        <w:jc w:val="both"/>
        <w:rPr>
          <w:rFonts w:ascii="Verdana" w:hAnsi="Verdana"/>
          <w:spacing w:val="1"/>
          <w:sz w:val="18"/>
          <w:szCs w:val="18"/>
        </w:rPr>
      </w:pPr>
      <w:r w:rsidRPr="000074C5">
        <w:rPr>
          <w:rFonts w:ascii="Verdana" w:hAnsi="Verdana"/>
          <w:bCs/>
          <w:spacing w:val="1"/>
          <w:sz w:val="18"/>
          <w:szCs w:val="18"/>
        </w:rPr>
        <w:t>3.</w:t>
      </w:r>
      <w:r w:rsidRPr="000074C5">
        <w:rPr>
          <w:rFonts w:ascii="Verdana" w:hAnsi="Verdana"/>
          <w:spacing w:val="1"/>
          <w:sz w:val="18"/>
          <w:szCs w:val="18"/>
        </w:rPr>
        <w:t xml:space="preserve"> да изисква, при необходимост и по своя преценка, обосновка от страна на</w:t>
      </w:r>
      <w:r w:rsidRPr="000074C5">
        <w:rPr>
          <w:rFonts w:ascii="Verdana" w:hAnsi="Verdana"/>
          <w:bCs/>
          <w:spacing w:val="1"/>
          <w:sz w:val="18"/>
          <w:szCs w:val="18"/>
        </w:rPr>
        <w:t xml:space="preserve"> ИЗПЪЛНИТЕЛЯ</w:t>
      </w:r>
      <w:r w:rsidRPr="000074C5">
        <w:rPr>
          <w:rFonts w:ascii="Verdana" w:hAnsi="Verdana"/>
          <w:spacing w:val="1"/>
          <w:sz w:val="18"/>
          <w:szCs w:val="18"/>
        </w:rPr>
        <w:t xml:space="preserve"> за изпълнените от него дейности;</w:t>
      </w:r>
    </w:p>
    <w:p w14:paraId="22D9949D" w14:textId="0076D2E6" w:rsidR="002B3C3A" w:rsidRPr="000074C5" w:rsidRDefault="002B3C3A" w:rsidP="002B3C3A">
      <w:pPr>
        <w:spacing w:before="60" w:after="60"/>
        <w:jc w:val="both"/>
        <w:rPr>
          <w:rFonts w:ascii="Verdana" w:hAnsi="Verdana"/>
          <w:spacing w:val="1"/>
          <w:sz w:val="18"/>
          <w:szCs w:val="18"/>
        </w:rPr>
      </w:pPr>
      <w:r w:rsidRPr="000074C5">
        <w:rPr>
          <w:rFonts w:ascii="Verdana" w:hAnsi="Verdana"/>
          <w:bCs/>
          <w:spacing w:val="1"/>
          <w:sz w:val="18"/>
          <w:szCs w:val="18"/>
        </w:rPr>
        <w:t>4.</w:t>
      </w:r>
      <w:r w:rsidRPr="000074C5">
        <w:rPr>
          <w:rFonts w:ascii="Verdana" w:hAnsi="Verdana"/>
          <w:spacing w:val="1"/>
          <w:sz w:val="18"/>
          <w:szCs w:val="18"/>
        </w:rPr>
        <w:t xml:space="preserve"> да изисква от</w:t>
      </w:r>
      <w:r w:rsidRPr="000074C5">
        <w:rPr>
          <w:rFonts w:ascii="Verdana" w:hAnsi="Verdana"/>
          <w:bCs/>
          <w:spacing w:val="1"/>
          <w:sz w:val="18"/>
          <w:szCs w:val="18"/>
        </w:rPr>
        <w:t xml:space="preserve"> ИЗПЪЛНИТЕЛЯ</w:t>
      </w:r>
      <w:r w:rsidRPr="000074C5">
        <w:rPr>
          <w:rFonts w:ascii="Verdana" w:hAnsi="Verdana"/>
          <w:spacing w:val="1"/>
          <w:sz w:val="18"/>
          <w:szCs w:val="18"/>
        </w:rPr>
        <w:t xml:space="preserve"> преработване или доработване на дейностите по предходната точка, в съответствие с уговореното в чл. </w:t>
      </w:r>
      <w:r w:rsidR="00881705" w:rsidRPr="000074C5">
        <w:rPr>
          <w:rFonts w:ascii="Verdana" w:hAnsi="Verdana"/>
          <w:spacing w:val="1"/>
          <w:sz w:val="18"/>
          <w:szCs w:val="18"/>
        </w:rPr>
        <w:t xml:space="preserve">18 </w:t>
      </w:r>
      <w:r w:rsidRPr="000074C5">
        <w:rPr>
          <w:rFonts w:ascii="Verdana" w:hAnsi="Verdana"/>
          <w:spacing w:val="1"/>
          <w:sz w:val="18"/>
          <w:szCs w:val="18"/>
        </w:rPr>
        <w:t>от Договора;</w:t>
      </w:r>
    </w:p>
    <w:p w14:paraId="102710DF" w14:textId="698562AC" w:rsidR="002B3C3A" w:rsidRPr="000074C5" w:rsidRDefault="002B3C3A" w:rsidP="002B3C3A">
      <w:pPr>
        <w:spacing w:before="60" w:after="60"/>
        <w:jc w:val="both"/>
        <w:rPr>
          <w:rFonts w:ascii="Verdana" w:hAnsi="Verdana"/>
          <w:spacing w:val="1"/>
          <w:sz w:val="18"/>
          <w:szCs w:val="18"/>
        </w:rPr>
      </w:pPr>
      <w:r w:rsidRPr="000074C5">
        <w:rPr>
          <w:rFonts w:ascii="Verdana" w:hAnsi="Verdana"/>
          <w:bCs/>
          <w:spacing w:val="1"/>
          <w:sz w:val="18"/>
          <w:szCs w:val="18"/>
        </w:rPr>
        <w:t>5.</w:t>
      </w:r>
      <w:r w:rsidRPr="000074C5">
        <w:rPr>
          <w:rFonts w:ascii="Verdana" w:hAnsi="Verdana"/>
          <w:spacing w:val="1"/>
          <w:sz w:val="18"/>
          <w:szCs w:val="18"/>
        </w:rPr>
        <w:t xml:space="preserve"> да не приеме някои от изпълнените дейности, в съответствие с уговореното в чл. </w:t>
      </w:r>
      <w:r w:rsidR="00881705" w:rsidRPr="000074C5">
        <w:rPr>
          <w:rFonts w:ascii="Verdana" w:hAnsi="Verdana"/>
          <w:spacing w:val="1"/>
          <w:sz w:val="18"/>
          <w:szCs w:val="18"/>
        </w:rPr>
        <w:t xml:space="preserve">18 </w:t>
      </w:r>
      <w:r w:rsidRPr="000074C5">
        <w:rPr>
          <w:rFonts w:ascii="Verdana" w:hAnsi="Verdana"/>
          <w:spacing w:val="1"/>
          <w:sz w:val="18"/>
          <w:szCs w:val="18"/>
        </w:rPr>
        <w:t>от Договора;</w:t>
      </w:r>
    </w:p>
    <w:p w14:paraId="45BEF994" w14:textId="3D274544" w:rsidR="002B3C3A" w:rsidRPr="000074C5" w:rsidRDefault="002B3C3A" w:rsidP="002B3C3A">
      <w:pPr>
        <w:spacing w:before="60" w:after="60"/>
        <w:jc w:val="both"/>
        <w:rPr>
          <w:rFonts w:ascii="Verdana" w:hAnsi="Verdana"/>
          <w:b/>
          <w:spacing w:val="1"/>
          <w:sz w:val="18"/>
          <w:szCs w:val="18"/>
        </w:rPr>
      </w:pPr>
      <w:bookmarkStart w:id="16" w:name="_DV_M96"/>
      <w:bookmarkStart w:id="17" w:name="_DV_M97"/>
      <w:bookmarkStart w:id="18" w:name="_DV_M98"/>
      <w:bookmarkStart w:id="19" w:name="_DV_M99"/>
      <w:bookmarkEnd w:id="16"/>
      <w:bookmarkEnd w:id="17"/>
      <w:bookmarkEnd w:id="18"/>
      <w:bookmarkEnd w:id="19"/>
      <w:r w:rsidRPr="000074C5">
        <w:rPr>
          <w:rFonts w:ascii="Verdana" w:hAnsi="Verdana"/>
          <w:b/>
          <w:bCs/>
          <w:spacing w:val="1"/>
          <w:sz w:val="18"/>
          <w:szCs w:val="18"/>
        </w:rPr>
        <w:t>Чл.</w:t>
      </w:r>
      <w:r w:rsidRPr="000074C5">
        <w:rPr>
          <w:rFonts w:ascii="Verdana" w:hAnsi="Verdana"/>
          <w:b/>
          <w:spacing w:val="1"/>
          <w:sz w:val="18"/>
          <w:szCs w:val="18"/>
        </w:rPr>
        <w:t xml:space="preserve"> </w:t>
      </w:r>
      <w:r w:rsidR="003F74C4" w:rsidRPr="000074C5">
        <w:rPr>
          <w:rFonts w:ascii="Verdana" w:hAnsi="Verdana"/>
          <w:b/>
          <w:bCs/>
          <w:spacing w:val="1"/>
          <w:sz w:val="18"/>
          <w:szCs w:val="18"/>
        </w:rPr>
        <w:t>15</w:t>
      </w:r>
      <w:r w:rsidRPr="000074C5">
        <w:rPr>
          <w:rFonts w:ascii="Verdana" w:hAnsi="Verdana"/>
          <w:b/>
          <w:bCs/>
          <w:spacing w:val="1"/>
          <w:sz w:val="18"/>
          <w:szCs w:val="18"/>
        </w:rPr>
        <w:t>.</w:t>
      </w:r>
      <w:r w:rsidRPr="000074C5">
        <w:rPr>
          <w:rFonts w:ascii="Verdana" w:hAnsi="Verdana"/>
          <w:b/>
          <w:spacing w:val="1"/>
          <w:sz w:val="18"/>
          <w:szCs w:val="18"/>
        </w:rPr>
        <w:t xml:space="preserve"> ВЪЗЛОЖИТЕЛЯТ се задължава:</w:t>
      </w:r>
    </w:p>
    <w:p w14:paraId="4A796FF1" w14:textId="77777777" w:rsidR="002B3C3A" w:rsidRPr="000074C5" w:rsidRDefault="002B3C3A" w:rsidP="002B3C3A">
      <w:pPr>
        <w:spacing w:before="60" w:after="60"/>
        <w:jc w:val="both"/>
        <w:rPr>
          <w:rFonts w:ascii="Verdana" w:hAnsi="Verdana"/>
          <w:spacing w:val="1"/>
          <w:sz w:val="18"/>
          <w:szCs w:val="18"/>
        </w:rPr>
      </w:pPr>
      <w:bookmarkStart w:id="20" w:name="_DV_M100"/>
      <w:bookmarkEnd w:id="20"/>
      <w:r w:rsidRPr="000074C5">
        <w:rPr>
          <w:rFonts w:ascii="Verdana" w:hAnsi="Verdana"/>
          <w:spacing w:val="1"/>
          <w:sz w:val="18"/>
          <w:szCs w:val="18"/>
        </w:rPr>
        <w:t>1. да приеме изпълнението на Услугите, когато отговаря на договореното, по реда и при условията на този Договор;</w:t>
      </w:r>
    </w:p>
    <w:p w14:paraId="2FC84DD6" w14:textId="77777777" w:rsidR="002B3C3A" w:rsidRPr="000074C5" w:rsidRDefault="002B3C3A" w:rsidP="002B3C3A">
      <w:pPr>
        <w:spacing w:before="60" w:after="60"/>
        <w:jc w:val="both"/>
        <w:rPr>
          <w:rFonts w:ascii="Verdana" w:hAnsi="Verdana"/>
          <w:spacing w:val="1"/>
          <w:sz w:val="18"/>
          <w:szCs w:val="18"/>
        </w:rPr>
      </w:pPr>
      <w:r w:rsidRPr="000074C5">
        <w:rPr>
          <w:rFonts w:ascii="Verdana" w:hAnsi="Verdana"/>
          <w:bCs/>
          <w:spacing w:val="1"/>
          <w:sz w:val="18"/>
          <w:szCs w:val="18"/>
        </w:rPr>
        <w:t>2.</w:t>
      </w:r>
      <w:r w:rsidRPr="000074C5">
        <w:rPr>
          <w:rFonts w:ascii="Verdana" w:hAnsi="Verdana"/>
          <w:spacing w:val="1"/>
          <w:sz w:val="18"/>
          <w:szCs w:val="18"/>
        </w:rPr>
        <w:t xml:space="preserve"> да заплати на ИЗПЪЛНИТЕЛЯ Цената в размера, по реда и при условията, предвидени в този Договор;</w:t>
      </w:r>
    </w:p>
    <w:p w14:paraId="325EEA0D" w14:textId="26990C69" w:rsidR="002B3C3A" w:rsidRPr="000074C5" w:rsidRDefault="002B3C3A" w:rsidP="002B3C3A">
      <w:pPr>
        <w:spacing w:before="60" w:after="60"/>
        <w:jc w:val="both"/>
        <w:rPr>
          <w:rFonts w:ascii="Verdana" w:hAnsi="Verdana"/>
          <w:spacing w:val="1"/>
          <w:sz w:val="18"/>
          <w:szCs w:val="18"/>
        </w:rPr>
      </w:pPr>
      <w:bookmarkStart w:id="21" w:name="_DV_M101"/>
      <w:bookmarkEnd w:id="21"/>
      <w:r w:rsidRPr="000074C5">
        <w:rPr>
          <w:rFonts w:ascii="Verdana" w:hAnsi="Verdana"/>
          <w:spacing w:val="1"/>
          <w:sz w:val="18"/>
          <w:szCs w:val="18"/>
        </w:rPr>
        <w:t>3</w:t>
      </w:r>
      <w:r w:rsidRPr="000074C5">
        <w:rPr>
          <w:rFonts w:ascii="Verdana" w:hAnsi="Verdana"/>
          <w:bCs/>
          <w:spacing w:val="1"/>
          <w:sz w:val="18"/>
          <w:szCs w:val="18"/>
        </w:rPr>
        <w:t>.</w:t>
      </w:r>
      <w:r w:rsidRPr="000074C5">
        <w:rPr>
          <w:rFonts w:ascii="Verdana" w:hAnsi="Verdana"/>
          <w:spacing w:val="1"/>
          <w:sz w:val="18"/>
          <w:szCs w:val="18"/>
        </w:rPr>
        <w:t xml:space="preserve"> да пази поверителна Конфиденциалната информация, в съответствие с уговореното в чл. </w:t>
      </w:r>
      <w:r w:rsidR="00881705" w:rsidRPr="000074C5">
        <w:rPr>
          <w:rFonts w:ascii="Verdana" w:hAnsi="Verdana"/>
          <w:spacing w:val="1"/>
          <w:sz w:val="18"/>
          <w:szCs w:val="18"/>
        </w:rPr>
        <w:t xml:space="preserve">29 </w:t>
      </w:r>
      <w:r w:rsidRPr="000074C5">
        <w:rPr>
          <w:rFonts w:ascii="Verdana" w:hAnsi="Verdana"/>
          <w:spacing w:val="1"/>
          <w:sz w:val="18"/>
          <w:szCs w:val="18"/>
        </w:rPr>
        <w:t>от Договора;</w:t>
      </w:r>
    </w:p>
    <w:p w14:paraId="7E45D05B" w14:textId="77777777" w:rsidR="002B3C3A" w:rsidRPr="000074C5" w:rsidRDefault="002B3C3A" w:rsidP="002B3C3A">
      <w:pPr>
        <w:spacing w:before="60" w:after="60"/>
        <w:jc w:val="both"/>
        <w:rPr>
          <w:rFonts w:ascii="Verdana" w:hAnsi="Verdana"/>
          <w:spacing w:val="1"/>
          <w:sz w:val="18"/>
          <w:szCs w:val="18"/>
        </w:rPr>
      </w:pPr>
      <w:bookmarkStart w:id="22" w:name="_DV_M102"/>
      <w:bookmarkEnd w:id="22"/>
      <w:r w:rsidRPr="000074C5">
        <w:rPr>
          <w:rFonts w:ascii="Verdana" w:hAnsi="Verdana"/>
          <w:bCs/>
          <w:spacing w:val="1"/>
          <w:sz w:val="18"/>
          <w:szCs w:val="18"/>
        </w:rPr>
        <w:t>5.</w:t>
      </w:r>
      <w:r w:rsidRPr="000074C5">
        <w:rPr>
          <w:rFonts w:ascii="Verdana" w:hAnsi="Verdana"/>
          <w:spacing w:val="1"/>
          <w:sz w:val="18"/>
          <w:szCs w:val="18"/>
        </w:rPr>
        <w:t xml:space="preserve"> да оказва съдействие на ИЗПЪЛНИТЕЛЯ във връзка с изпълнението на този Договор;</w:t>
      </w:r>
    </w:p>
    <w:p w14:paraId="482DF976" w14:textId="6D863E18" w:rsidR="002B3C3A" w:rsidRPr="000074C5" w:rsidRDefault="002B3C3A" w:rsidP="002B3C3A">
      <w:pPr>
        <w:widowControl w:val="0"/>
        <w:autoSpaceDE w:val="0"/>
        <w:autoSpaceDN w:val="0"/>
        <w:adjustRightInd w:val="0"/>
        <w:spacing w:before="120" w:after="60"/>
        <w:jc w:val="both"/>
        <w:rPr>
          <w:rFonts w:ascii="Verdana" w:hAnsi="Verdana"/>
          <w:b/>
          <w:bCs/>
          <w:sz w:val="18"/>
          <w:szCs w:val="18"/>
          <w:u w:val="single"/>
        </w:rPr>
      </w:pPr>
      <w:r w:rsidRPr="000074C5">
        <w:rPr>
          <w:rFonts w:ascii="Verdana" w:hAnsi="Verdana"/>
          <w:b/>
          <w:bCs/>
          <w:sz w:val="18"/>
          <w:szCs w:val="18"/>
          <w:u w:val="single"/>
        </w:rPr>
        <w:t xml:space="preserve">Чл. </w:t>
      </w:r>
      <w:r w:rsidR="003F74C4" w:rsidRPr="000074C5">
        <w:rPr>
          <w:rFonts w:ascii="Verdana" w:hAnsi="Verdana"/>
          <w:b/>
          <w:bCs/>
          <w:sz w:val="18"/>
          <w:szCs w:val="18"/>
          <w:u w:val="single"/>
        </w:rPr>
        <w:t>16</w:t>
      </w:r>
      <w:r w:rsidRPr="000074C5">
        <w:rPr>
          <w:rFonts w:ascii="Verdana" w:hAnsi="Verdana"/>
          <w:b/>
          <w:bCs/>
          <w:sz w:val="18"/>
          <w:szCs w:val="18"/>
          <w:u w:val="single"/>
        </w:rPr>
        <w:t>. Специални права и задължения на Страните</w:t>
      </w:r>
    </w:p>
    <w:p w14:paraId="26C80906" w14:textId="77777777" w:rsidR="002B3C3A" w:rsidRPr="000074C5" w:rsidRDefault="002B3C3A" w:rsidP="002B3C3A">
      <w:pPr>
        <w:widowControl w:val="0"/>
        <w:numPr>
          <w:ilvl w:val="0"/>
          <w:numId w:val="10"/>
        </w:numPr>
        <w:tabs>
          <w:tab w:val="clear" w:pos="720"/>
          <w:tab w:val="num" w:pos="426"/>
          <w:tab w:val="num" w:pos="1004"/>
        </w:tabs>
        <w:autoSpaceDE w:val="0"/>
        <w:autoSpaceDN w:val="0"/>
        <w:adjustRightInd w:val="0"/>
        <w:spacing w:before="60" w:after="60"/>
        <w:ind w:left="0" w:firstLine="0"/>
        <w:jc w:val="both"/>
        <w:rPr>
          <w:rFonts w:ascii="Verdana" w:hAnsi="Verdana"/>
          <w:b/>
          <w:bCs/>
          <w:noProof/>
          <w:sz w:val="18"/>
          <w:szCs w:val="18"/>
        </w:rPr>
      </w:pPr>
      <w:r w:rsidRPr="000074C5">
        <w:rPr>
          <w:rFonts w:ascii="Verdana" w:hAnsi="Verdana"/>
          <w:b/>
          <w:bCs/>
          <w:noProof/>
          <w:sz w:val="18"/>
          <w:szCs w:val="18"/>
        </w:rPr>
        <w:t>ЗАЩИТА НА ЛИЧНИТЕ ДАННИ</w:t>
      </w:r>
    </w:p>
    <w:p w14:paraId="630EE6E5" w14:textId="77777777" w:rsidR="002B3C3A" w:rsidRPr="000074C5" w:rsidRDefault="002B3C3A" w:rsidP="002B3C3A">
      <w:pPr>
        <w:widowControl w:val="0"/>
        <w:numPr>
          <w:ilvl w:val="1"/>
          <w:numId w:val="10"/>
        </w:numPr>
        <w:tabs>
          <w:tab w:val="clear" w:pos="1620"/>
          <w:tab w:val="num" w:pos="426"/>
          <w:tab w:val="num" w:pos="846"/>
          <w:tab w:val="num" w:pos="988"/>
          <w:tab w:val="num" w:pos="1288"/>
          <w:tab w:val="num" w:pos="1440"/>
        </w:tabs>
        <w:autoSpaceDE w:val="0"/>
        <w:autoSpaceDN w:val="0"/>
        <w:adjustRightInd w:val="0"/>
        <w:spacing w:before="60" w:after="60"/>
        <w:ind w:left="0" w:firstLine="0"/>
        <w:jc w:val="both"/>
        <w:rPr>
          <w:rFonts w:ascii="Verdana" w:hAnsi="Verdana"/>
          <w:bCs/>
          <w:noProof/>
          <w:sz w:val="18"/>
          <w:szCs w:val="18"/>
        </w:rPr>
      </w:pPr>
      <w:r w:rsidRPr="000074C5">
        <w:rPr>
          <w:rFonts w:ascii="Verdana" w:hAnsi="Verdana"/>
          <w:bCs/>
          <w:noProof/>
          <w:sz w:val="18"/>
          <w:szCs w:val="18"/>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4DBCD67A" w14:textId="77777777" w:rsidR="002B3C3A" w:rsidRPr="000074C5" w:rsidRDefault="002B3C3A" w:rsidP="002B3C3A">
      <w:pPr>
        <w:widowControl w:val="0"/>
        <w:numPr>
          <w:ilvl w:val="1"/>
          <w:numId w:val="10"/>
        </w:numPr>
        <w:tabs>
          <w:tab w:val="clear" w:pos="1620"/>
          <w:tab w:val="num" w:pos="426"/>
          <w:tab w:val="num" w:pos="567"/>
          <w:tab w:val="num" w:pos="846"/>
          <w:tab w:val="num" w:pos="988"/>
          <w:tab w:val="num" w:pos="1288"/>
          <w:tab w:val="num" w:pos="1440"/>
        </w:tabs>
        <w:autoSpaceDE w:val="0"/>
        <w:autoSpaceDN w:val="0"/>
        <w:adjustRightInd w:val="0"/>
        <w:spacing w:before="60" w:after="60"/>
        <w:ind w:left="0" w:firstLine="0"/>
        <w:jc w:val="both"/>
        <w:rPr>
          <w:rFonts w:ascii="Verdana" w:hAnsi="Verdana"/>
          <w:bCs/>
          <w:noProof/>
          <w:sz w:val="18"/>
          <w:szCs w:val="18"/>
        </w:rPr>
      </w:pPr>
      <w:r w:rsidRPr="000074C5">
        <w:rPr>
          <w:rFonts w:ascii="Verdana" w:hAnsi="Verdana"/>
          <w:bCs/>
          <w:noProof/>
          <w:sz w:val="18"/>
          <w:szCs w:val="18"/>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07CE6C0" w14:textId="77777777" w:rsidR="002B3C3A" w:rsidRPr="000074C5" w:rsidRDefault="002B3C3A" w:rsidP="002B3C3A">
      <w:pPr>
        <w:widowControl w:val="0"/>
        <w:tabs>
          <w:tab w:val="num" w:pos="426"/>
        </w:tabs>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Във връзка с обработването на лични данни ИЗПЪЛНИТЕЛЯТ е длъжен:</w:t>
      </w:r>
    </w:p>
    <w:p w14:paraId="32AD4B30" w14:textId="77777777" w:rsidR="002B3C3A" w:rsidRPr="000074C5" w:rsidRDefault="002B3C3A" w:rsidP="002B3C3A">
      <w:pPr>
        <w:widowControl w:val="0"/>
        <w:tabs>
          <w:tab w:val="num" w:pos="426"/>
        </w:tabs>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a) да обработва личните данни само по документирано нареждане на  ВЪЗЛОЖИТЕЛЯ;</w:t>
      </w:r>
    </w:p>
    <w:p w14:paraId="3D2A3872" w14:textId="77777777" w:rsidR="002B3C3A" w:rsidRPr="000074C5" w:rsidRDefault="002B3C3A" w:rsidP="002B3C3A">
      <w:pPr>
        <w:widowControl w:val="0"/>
        <w:tabs>
          <w:tab w:val="num" w:pos="426"/>
        </w:tabs>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7C4363F" w14:textId="77777777" w:rsidR="002B3C3A" w:rsidRPr="000074C5" w:rsidRDefault="002B3C3A" w:rsidP="002B3C3A">
      <w:pPr>
        <w:widowControl w:val="0"/>
        <w:tabs>
          <w:tab w:val="num" w:pos="426"/>
        </w:tabs>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в) да вземе всички необходими мерки съгласно чл. 32 от Регламента, гарантиращи сигурността на обработването на данните;</w:t>
      </w:r>
    </w:p>
    <w:p w14:paraId="5D61D7A4" w14:textId="77777777" w:rsidR="002B3C3A" w:rsidRPr="000074C5" w:rsidRDefault="002B3C3A" w:rsidP="002B3C3A">
      <w:pPr>
        <w:widowControl w:val="0"/>
        <w:tabs>
          <w:tab w:val="num" w:pos="426"/>
        </w:tabs>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г) да спазва условията за включване на друг обработващ лични данни;</w:t>
      </w:r>
    </w:p>
    <w:p w14:paraId="0D9A96BB" w14:textId="77777777" w:rsidR="002B3C3A" w:rsidRPr="000074C5" w:rsidRDefault="002B3C3A" w:rsidP="002B3C3A">
      <w:pPr>
        <w:widowControl w:val="0"/>
        <w:tabs>
          <w:tab w:val="num" w:pos="0"/>
          <w:tab w:val="left" w:pos="709"/>
          <w:tab w:val="left" w:pos="851"/>
        </w:tabs>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7E9549D7" w14:textId="77777777" w:rsidR="002B3C3A" w:rsidRPr="000074C5" w:rsidRDefault="002B3C3A" w:rsidP="002B3C3A">
      <w:pPr>
        <w:widowControl w:val="0"/>
        <w:tabs>
          <w:tab w:val="num" w:pos="426"/>
        </w:tabs>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403EA901" w14:textId="77777777" w:rsidR="002B3C3A" w:rsidRPr="000074C5" w:rsidRDefault="002B3C3A" w:rsidP="002B3C3A">
      <w:pPr>
        <w:widowControl w:val="0"/>
        <w:tabs>
          <w:tab w:val="num" w:pos="426"/>
        </w:tabs>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3EE6546B" w14:textId="77777777" w:rsidR="002B3C3A" w:rsidRPr="000074C5" w:rsidRDefault="002B3C3A" w:rsidP="002B3C3A">
      <w:pPr>
        <w:widowControl w:val="0"/>
        <w:tabs>
          <w:tab w:val="num" w:pos="426"/>
        </w:tabs>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5416A89" w14:textId="77777777" w:rsidR="002B3C3A" w:rsidRPr="000074C5" w:rsidRDefault="002B3C3A" w:rsidP="002B3C3A">
      <w:pPr>
        <w:widowControl w:val="0"/>
        <w:tabs>
          <w:tab w:val="num" w:pos="426"/>
        </w:tabs>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и) незабавно да уведоми ВЪЗЛОЖИТЕЛЯ, ако счита, че дадено нареждане нарушава Регламента или други разпоредби относно защитата на данни.</w:t>
      </w:r>
    </w:p>
    <w:p w14:paraId="59A0BF31" w14:textId="77777777" w:rsidR="002B3C3A" w:rsidRPr="000074C5" w:rsidRDefault="002B3C3A" w:rsidP="002B3C3A">
      <w:pPr>
        <w:widowControl w:val="0"/>
        <w:numPr>
          <w:ilvl w:val="1"/>
          <w:numId w:val="10"/>
        </w:numPr>
        <w:tabs>
          <w:tab w:val="clear" w:pos="1620"/>
          <w:tab w:val="num" w:pos="426"/>
          <w:tab w:val="num" w:pos="567"/>
          <w:tab w:val="num" w:pos="851"/>
          <w:tab w:val="num" w:pos="988"/>
          <w:tab w:val="num" w:pos="1288"/>
          <w:tab w:val="num" w:pos="1440"/>
        </w:tabs>
        <w:autoSpaceDE w:val="0"/>
        <w:autoSpaceDN w:val="0"/>
        <w:adjustRightInd w:val="0"/>
        <w:spacing w:before="60" w:after="60"/>
        <w:ind w:left="0" w:firstLine="0"/>
        <w:jc w:val="both"/>
        <w:rPr>
          <w:rFonts w:ascii="Verdana" w:hAnsi="Verdana"/>
          <w:bCs/>
          <w:noProof/>
          <w:sz w:val="18"/>
          <w:szCs w:val="18"/>
        </w:rPr>
      </w:pPr>
      <w:r w:rsidRPr="000074C5">
        <w:rPr>
          <w:rFonts w:ascii="Verdana" w:hAnsi="Verdana"/>
          <w:bCs/>
          <w:noProof/>
          <w:sz w:val="18"/>
          <w:szCs w:val="18"/>
        </w:rPr>
        <w:t xml:space="preserve">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по-специално, да предостави </w:t>
      </w:r>
      <w:r w:rsidRPr="000074C5">
        <w:rPr>
          <w:rFonts w:ascii="Verdana" w:hAnsi="Verdana"/>
          <w:bCs/>
          <w:noProof/>
          <w:sz w:val="18"/>
          <w:szCs w:val="18"/>
        </w:rPr>
        <w:lastRenderedPageBreak/>
        <w:t>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06D3A833" w14:textId="77777777" w:rsidR="002B3C3A" w:rsidRPr="000074C5" w:rsidRDefault="002B3C3A" w:rsidP="002B3C3A">
      <w:pPr>
        <w:widowControl w:val="0"/>
        <w:autoSpaceDE w:val="0"/>
        <w:autoSpaceDN w:val="0"/>
        <w:adjustRightInd w:val="0"/>
        <w:spacing w:before="120" w:after="60"/>
        <w:jc w:val="both"/>
        <w:rPr>
          <w:rFonts w:ascii="Verdana" w:hAnsi="Verdana"/>
          <w:b/>
          <w:bCs/>
          <w:noProof/>
          <w:sz w:val="18"/>
          <w:szCs w:val="18"/>
        </w:rPr>
      </w:pPr>
      <w:r w:rsidRPr="000074C5">
        <w:rPr>
          <w:rFonts w:ascii="Verdana" w:hAnsi="Verdana"/>
          <w:b/>
          <w:bCs/>
          <w:noProof/>
          <w:sz w:val="18"/>
          <w:szCs w:val="18"/>
        </w:rPr>
        <w:t>2. АНТИКОРУПЦИОННА КЛАУЗА</w:t>
      </w:r>
    </w:p>
    <w:p w14:paraId="00E86780" w14:textId="77777777" w:rsidR="002B3C3A" w:rsidRPr="000074C5" w:rsidRDefault="002B3C3A" w:rsidP="002B3C3A">
      <w:pPr>
        <w:widowControl w:val="0"/>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2.1. 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6ED74B1A" w14:textId="77777777" w:rsidR="002B3C3A" w:rsidRPr="000074C5" w:rsidRDefault="002B3C3A" w:rsidP="002B3C3A">
      <w:pPr>
        <w:widowControl w:val="0"/>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 xml:space="preserve">2.2. Страните се задължават да внедрят и изпълняват всички необходими и разумни политики и мерки с цел предотвратяване на корупция. </w:t>
      </w:r>
    </w:p>
    <w:p w14:paraId="546907BA" w14:textId="77777777" w:rsidR="002B3C3A" w:rsidRPr="000074C5" w:rsidRDefault="002B3C3A" w:rsidP="002B3C3A">
      <w:pPr>
        <w:widowControl w:val="0"/>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 xml:space="preserve">2.3. 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5C5A4382" w14:textId="77777777" w:rsidR="002B3C3A" w:rsidRPr="000074C5" w:rsidRDefault="002B3C3A" w:rsidP="002B3C3A">
      <w:pPr>
        <w:widowControl w:val="0"/>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 xml:space="preserve">2.4. ИЗПЪЛНИТЕЛЯТ приема да уведомява ВЪЗЛОЖИТЕЛЯ за всяко нарушаване на условие от този член в разумен срок.   </w:t>
      </w:r>
    </w:p>
    <w:p w14:paraId="0DDCC35F" w14:textId="77777777" w:rsidR="002B3C3A" w:rsidRPr="000074C5" w:rsidRDefault="002B3C3A" w:rsidP="002B3C3A">
      <w:pPr>
        <w:widowControl w:val="0"/>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 xml:space="preserve">2.5. В случай че ВЪЗЛОЖИТЕЛЯТ уведоми ИЗПЪЛНИТЕЛЯ, че има основателни причини да счита, че ИЗПЪЛНИТЕЛЯТ е нарушил условие от този раздел:   </w:t>
      </w:r>
    </w:p>
    <w:p w14:paraId="693FD1A0" w14:textId="77777777" w:rsidR="002B3C3A" w:rsidRPr="000074C5" w:rsidRDefault="002B3C3A" w:rsidP="002B3C3A">
      <w:pPr>
        <w:widowControl w:val="0"/>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 xml:space="preserve">2.5.1. 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 за такова спиране; </w:t>
      </w:r>
    </w:p>
    <w:p w14:paraId="5059D738" w14:textId="77777777" w:rsidR="002B3C3A" w:rsidRPr="000074C5" w:rsidRDefault="002B3C3A" w:rsidP="002B3C3A">
      <w:pPr>
        <w:widowControl w:val="0"/>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 xml:space="preserve">2.5.2. 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21A24EFF" w14:textId="77777777" w:rsidR="002B3C3A" w:rsidRPr="000074C5" w:rsidRDefault="002B3C3A" w:rsidP="002B3C3A">
      <w:pPr>
        <w:widowControl w:val="0"/>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 xml:space="preserve">2.6. Ако ИЗПЪЛНИТЕЛЯТ наруши някое условие на настоящия раздел: </w:t>
      </w:r>
    </w:p>
    <w:p w14:paraId="6ABD4355" w14:textId="77777777" w:rsidR="002B3C3A" w:rsidRPr="000074C5" w:rsidRDefault="002B3C3A" w:rsidP="002B3C3A">
      <w:pPr>
        <w:widowControl w:val="0"/>
        <w:autoSpaceDE w:val="0"/>
        <w:autoSpaceDN w:val="0"/>
        <w:adjustRightInd w:val="0"/>
        <w:spacing w:before="60" w:after="60"/>
        <w:jc w:val="both"/>
        <w:rPr>
          <w:rFonts w:ascii="Verdana" w:hAnsi="Verdana"/>
          <w:bCs/>
          <w:noProof/>
          <w:sz w:val="18"/>
          <w:szCs w:val="18"/>
        </w:rPr>
      </w:pPr>
      <w:r w:rsidRPr="000074C5">
        <w:rPr>
          <w:rFonts w:ascii="Verdana" w:hAnsi="Verdana"/>
          <w:bCs/>
          <w:noProof/>
          <w:sz w:val="18"/>
          <w:szCs w:val="18"/>
        </w:rPr>
        <w:t xml:space="preserve">2.6.1. ВЪЗЛОЖИТЕЛЯТ може незабавно да прекрати този Договор без предизвестие и без да има каквито и да било задължения. </w:t>
      </w:r>
    </w:p>
    <w:p w14:paraId="79CD04A5" w14:textId="77777777" w:rsidR="002B3C3A" w:rsidRPr="000074C5" w:rsidRDefault="002B3C3A" w:rsidP="002B3C3A">
      <w:pPr>
        <w:widowControl w:val="0"/>
        <w:autoSpaceDE w:val="0"/>
        <w:autoSpaceDN w:val="0"/>
        <w:adjustRightInd w:val="0"/>
        <w:spacing w:before="60" w:after="60"/>
        <w:jc w:val="both"/>
        <w:rPr>
          <w:rFonts w:ascii="Verdana" w:hAnsi="Verdana"/>
          <w:b/>
          <w:bCs/>
          <w:noProof/>
          <w:sz w:val="18"/>
          <w:szCs w:val="18"/>
        </w:rPr>
      </w:pPr>
      <w:r w:rsidRPr="000074C5">
        <w:rPr>
          <w:rFonts w:ascii="Verdana" w:hAnsi="Verdana"/>
          <w:bCs/>
          <w:noProof/>
          <w:sz w:val="18"/>
          <w:szCs w:val="18"/>
        </w:rPr>
        <w:t>2.6.2. 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493815F1" w14:textId="77777777" w:rsidR="002B3C3A" w:rsidRPr="000074C5" w:rsidRDefault="002B3C3A" w:rsidP="002B3C3A">
      <w:pPr>
        <w:spacing w:before="120" w:after="60"/>
        <w:jc w:val="both"/>
        <w:outlineLvl w:val="1"/>
        <w:rPr>
          <w:rFonts w:ascii="Verdana" w:hAnsi="Verdana"/>
          <w:b/>
          <w:bCs/>
          <w:sz w:val="18"/>
          <w:szCs w:val="18"/>
        </w:rPr>
      </w:pPr>
      <w:r w:rsidRPr="000074C5">
        <w:rPr>
          <w:rFonts w:ascii="Verdana" w:hAnsi="Verdana"/>
          <w:b/>
          <w:bCs/>
          <w:sz w:val="18"/>
          <w:szCs w:val="18"/>
        </w:rPr>
        <w:t xml:space="preserve">ПРЕДАВАНЕ И ПРИЕМАНЕ НА ИЗПЪЛНЕНИЕТО </w:t>
      </w:r>
    </w:p>
    <w:p w14:paraId="07AE9CE4" w14:textId="5209145B" w:rsidR="002B3C3A" w:rsidRPr="000074C5" w:rsidRDefault="002B3C3A" w:rsidP="002B3C3A">
      <w:pPr>
        <w:tabs>
          <w:tab w:val="left" w:pos="0"/>
        </w:tabs>
        <w:spacing w:before="60" w:after="60"/>
        <w:jc w:val="both"/>
        <w:rPr>
          <w:rFonts w:ascii="Verdana" w:hAnsi="Verdana"/>
          <w:sz w:val="18"/>
          <w:szCs w:val="18"/>
          <w:lang w:eastAsia="en-US"/>
        </w:rPr>
      </w:pPr>
      <w:r w:rsidRPr="000074C5">
        <w:rPr>
          <w:rFonts w:ascii="Verdana" w:hAnsi="Verdana"/>
          <w:b/>
          <w:sz w:val="18"/>
          <w:szCs w:val="18"/>
        </w:rPr>
        <w:t xml:space="preserve">Чл. </w:t>
      </w:r>
      <w:r w:rsidR="003F74C4" w:rsidRPr="000074C5">
        <w:rPr>
          <w:rFonts w:ascii="Verdana" w:hAnsi="Verdana"/>
          <w:b/>
          <w:sz w:val="18"/>
          <w:szCs w:val="18"/>
        </w:rPr>
        <w:t>17</w:t>
      </w:r>
      <w:r w:rsidRPr="000074C5">
        <w:rPr>
          <w:rFonts w:ascii="Verdana" w:hAnsi="Verdana"/>
          <w:b/>
          <w:sz w:val="18"/>
          <w:szCs w:val="18"/>
        </w:rPr>
        <w:t xml:space="preserve">. </w:t>
      </w:r>
      <w:r w:rsidRPr="000074C5">
        <w:rPr>
          <w:rFonts w:ascii="Verdana" w:hAnsi="Verdana"/>
          <w:sz w:val="18"/>
          <w:szCs w:val="18"/>
        </w:rPr>
        <w:t>Предаването на изпълнението на дейностите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0074C5">
        <w:rPr>
          <w:rFonts w:ascii="Verdana" w:hAnsi="Verdana"/>
          <w:b/>
          <w:sz w:val="18"/>
          <w:szCs w:val="18"/>
        </w:rPr>
        <w:t>Приемо-предавателен протокол</w:t>
      </w:r>
      <w:r w:rsidRPr="000074C5">
        <w:rPr>
          <w:rFonts w:ascii="Verdana" w:hAnsi="Verdana"/>
          <w:sz w:val="18"/>
          <w:szCs w:val="18"/>
        </w:rPr>
        <w:t>“).</w:t>
      </w:r>
      <w:r w:rsidRPr="000074C5">
        <w:rPr>
          <w:rFonts w:ascii="Verdana" w:hAnsi="Verdana"/>
          <w:sz w:val="18"/>
          <w:szCs w:val="18"/>
        </w:rPr>
        <w:tab/>
      </w:r>
    </w:p>
    <w:p w14:paraId="50C57E3D" w14:textId="415EC7CB" w:rsidR="002B3C3A" w:rsidRPr="000074C5" w:rsidRDefault="002B3C3A" w:rsidP="002B3C3A">
      <w:pPr>
        <w:tabs>
          <w:tab w:val="left" w:pos="0"/>
        </w:tabs>
        <w:spacing w:before="60" w:after="60"/>
        <w:jc w:val="both"/>
        <w:rPr>
          <w:rFonts w:ascii="Verdana" w:hAnsi="Verdana"/>
          <w:bCs/>
          <w:sz w:val="18"/>
          <w:szCs w:val="18"/>
        </w:rPr>
      </w:pPr>
      <w:r w:rsidRPr="000074C5">
        <w:rPr>
          <w:rFonts w:ascii="Verdana" w:hAnsi="Verdana"/>
          <w:b/>
          <w:sz w:val="18"/>
          <w:szCs w:val="18"/>
        </w:rPr>
        <w:t xml:space="preserve">Чл. </w:t>
      </w:r>
      <w:r w:rsidR="003F74C4" w:rsidRPr="000074C5">
        <w:rPr>
          <w:rFonts w:ascii="Verdana" w:hAnsi="Verdana"/>
          <w:b/>
          <w:sz w:val="18"/>
          <w:szCs w:val="18"/>
        </w:rPr>
        <w:t>18</w:t>
      </w:r>
      <w:r w:rsidRPr="000074C5">
        <w:rPr>
          <w:rFonts w:ascii="Verdana" w:hAnsi="Verdana"/>
          <w:b/>
          <w:sz w:val="18"/>
          <w:szCs w:val="18"/>
        </w:rPr>
        <w:t>. (1)</w:t>
      </w:r>
      <w:r w:rsidRPr="000074C5">
        <w:rPr>
          <w:rFonts w:ascii="Verdana" w:hAnsi="Verdana"/>
          <w:sz w:val="18"/>
          <w:szCs w:val="18"/>
        </w:rPr>
        <w:t xml:space="preserve"> ВЪЗЛОЖИТЕЛЯТ има право:</w:t>
      </w:r>
      <w:bookmarkStart w:id="23" w:name="_DV_M64"/>
      <w:bookmarkEnd w:id="23"/>
    </w:p>
    <w:p w14:paraId="4388D8D4" w14:textId="77777777" w:rsidR="002B3C3A" w:rsidRPr="000074C5" w:rsidRDefault="002B3C3A" w:rsidP="002B3C3A">
      <w:pPr>
        <w:tabs>
          <w:tab w:val="left" w:pos="0"/>
        </w:tabs>
        <w:spacing w:before="60" w:after="60"/>
        <w:jc w:val="both"/>
        <w:rPr>
          <w:rFonts w:ascii="Verdana" w:hAnsi="Verdana"/>
          <w:bCs/>
          <w:sz w:val="18"/>
          <w:szCs w:val="18"/>
        </w:rPr>
      </w:pPr>
      <w:r w:rsidRPr="000074C5">
        <w:rPr>
          <w:rFonts w:ascii="Verdana" w:hAnsi="Verdana"/>
          <w:sz w:val="18"/>
          <w:szCs w:val="18"/>
        </w:rPr>
        <w:t>1. да приеме изпълнението, когато отговаря на договореното;</w:t>
      </w:r>
      <w:bookmarkStart w:id="24" w:name="_DV_M65"/>
      <w:bookmarkEnd w:id="24"/>
    </w:p>
    <w:p w14:paraId="73F321B7" w14:textId="77777777" w:rsidR="002B3C3A" w:rsidRPr="000074C5" w:rsidRDefault="002B3C3A" w:rsidP="002B3C3A">
      <w:pPr>
        <w:tabs>
          <w:tab w:val="left" w:pos="0"/>
        </w:tabs>
        <w:spacing w:before="60" w:after="60"/>
        <w:jc w:val="both"/>
        <w:rPr>
          <w:rFonts w:ascii="Verdana" w:hAnsi="Verdana"/>
          <w:bCs/>
          <w:sz w:val="18"/>
          <w:szCs w:val="18"/>
        </w:rPr>
      </w:pPr>
      <w:r w:rsidRPr="000074C5">
        <w:rPr>
          <w:rFonts w:ascii="Verdana" w:hAnsi="Verdana"/>
          <w:sz w:val="18"/>
          <w:szCs w:val="18"/>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51616E7A" w14:textId="77777777" w:rsidR="002B3C3A" w:rsidRPr="000074C5" w:rsidRDefault="002B3C3A" w:rsidP="002B3C3A">
      <w:pPr>
        <w:tabs>
          <w:tab w:val="left" w:pos="0"/>
        </w:tabs>
        <w:spacing w:before="60" w:after="60"/>
        <w:jc w:val="both"/>
        <w:rPr>
          <w:rFonts w:ascii="Verdana" w:hAnsi="Verdana"/>
          <w:bCs/>
          <w:sz w:val="18"/>
          <w:szCs w:val="18"/>
        </w:rPr>
      </w:pPr>
      <w:r w:rsidRPr="000074C5">
        <w:rPr>
          <w:rFonts w:ascii="Verdana" w:hAnsi="Verdana"/>
          <w:sz w:val="18"/>
          <w:szCs w:val="18"/>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21D8280C" w14:textId="288BDD67" w:rsidR="002B3C3A" w:rsidRPr="000074C5" w:rsidRDefault="002B3C3A" w:rsidP="002B3C3A">
      <w:pPr>
        <w:tabs>
          <w:tab w:val="left" w:pos="0"/>
        </w:tabs>
        <w:spacing w:before="60" w:after="60"/>
        <w:jc w:val="both"/>
        <w:rPr>
          <w:rFonts w:ascii="Verdana" w:hAnsi="Verdana"/>
          <w:bCs/>
          <w:sz w:val="18"/>
          <w:szCs w:val="18"/>
        </w:rPr>
      </w:pPr>
      <w:r w:rsidRPr="000074C5">
        <w:rPr>
          <w:rFonts w:ascii="Verdana" w:hAnsi="Verdana"/>
          <w:b/>
          <w:sz w:val="18"/>
          <w:szCs w:val="18"/>
        </w:rPr>
        <w:t>(2)</w:t>
      </w:r>
      <w:r w:rsidRPr="000074C5">
        <w:rPr>
          <w:rFonts w:ascii="Verdana" w:hAnsi="Verdana"/>
          <w:sz w:val="18"/>
          <w:szCs w:val="18"/>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0074C5">
        <w:rPr>
          <w:rFonts w:ascii="Verdana" w:hAnsi="Verdana"/>
          <w:spacing w:val="1"/>
          <w:sz w:val="18"/>
          <w:szCs w:val="18"/>
        </w:rPr>
        <w:t xml:space="preserve">. </w:t>
      </w:r>
      <w:r w:rsidRPr="000074C5">
        <w:rPr>
          <w:rFonts w:ascii="Verdana" w:hAnsi="Verdana"/>
          <w:sz w:val="18"/>
          <w:szCs w:val="18"/>
        </w:rPr>
        <w:t>В случай че към този момент бъдат констатирани недостатъци в изпълнението, те се описват в окончателния Приемо-</w:t>
      </w:r>
      <w:r w:rsidRPr="000074C5">
        <w:rPr>
          <w:rFonts w:ascii="Verdana" w:hAnsi="Verdana"/>
          <w:sz w:val="18"/>
          <w:szCs w:val="18"/>
        </w:rPr>
        <w:lastRenderedPageBreak/>
        <w:t xml:space="preserve">предавателен протокол и се определя подходящ срок за отстраняването им или налагането на неустойка, съгласно </w:t>
      </w:r>
      <w:r w:rsidRPr="000074C5">
        <w:rPr>
          <w:rFonts w:ascii="Verdana" w:hAnsi="Verdana"/>
          <w:spacing w:val="1"/>
          <w:sz w:val="18"/>
          <w:szCs w:val="18"/>
        </w:rPr>
        <w:t xml:space="preserve">чл. </w:t>
      </w:r>
      <w:r w:rsidR="007B26FF" w:rsidRPr="000074C5">
        <w:rPr>
          <w:rFonts w:ascii="Verdana" w:hAnsi="Verdana"/>
          <w:spacing w:val="1"/>
          <w:sz w:val="18"/>
          <w:szCs w:val="18"/>
          <w:lang w:val="en-US"/>
        </w:rPr>
        <w:t>19</w:t>
      </w:r>
      <w:r w:rsidRPr="000074C5">
        <w:rPr>
          <w:rFonts w:ascii="Verdana" w:hAnsi="Verdana"/>
          <w:spacing w:val="1"/>
          <w:sz w:val="18"/>
          <w:szCs w:val="18"/>
        </w:rPr>
        <w:t xml:space="preserve"> – </w:t>
      </w:r>
      <w:r w:rsidR="007B26FF" w:rsidRPr="000074C5">
        <w:rPr>
          <w:rFonts w:ascii="Verdana" w:hAnsi="Verdana"/>
          <w:spacing w:val="1"/>
          <w:sz w:val="18"/>
          <w:szCs w:val="18"/>
          <w:lang w:val="en-US"/>
        </w:rPr>
        <w:t>22</w:t>
      </w:r>
      <w:r w:rsidRPr="000074C5">
        <w:rPr>
          <w:rFonts w:ascii="Verdana" w:hAnsi="Verdana"/>
          <w:spacing w:val="1"/>
          <w:sz w:val="18"/>
          <w:szCs w:val="18"/>
        </w:rPr>
        <w:t xml:space="preserve"> от Договора</w:t>
      </w:r>
      <w:r w:rsidRPr="000074C5">
        <w:rPr>
          <w:rFonts w:ascii="Verdana" w:hAnsi="Verdana"/>
          <w:sz w:val="18"/>
          <w:szCs w:val="18"/>
        </w:rPr>
        <w:t>.</w:t>
      </w:r>
      <w:bookmarkStart w:id="25" w:name="_DV_M67"/>
      <w:bookmarkStart w:id="26" w:name="_DV_M68"/>
      <w:bookmarkStart w:id="27" w:name="_DV_M69"/>
      <w:bookmarkEnd w:id="25"/>
      <w:bookmarkEnd w:id="26"/>
      <w:bookmarkEnd w:id="27"/>
    </w:p>
    <w:p w14:paraId="7C851325" w14:textId="77777777" w:rsidR="002B3C3A" w:rsidRPr="000074C5" w:rsidRDefault="002B3C3A" w:rsidP="002B3C3A">
      <w:pPr>
        <w:spacing w:before="120" w:after="60"/>
        <w:jc w:val="both"/>
        <w:outlineLvl w:val="1"/>
        <w:rPr>
          <w:rFonts w:ascii="Verdana" w:hAnsi="Verdana"/>
          <w:b/>
          <w:bCs/>
          <w:sz w:val="18"/>
          <w:szCs w:val="18"/>
        </w:rPr>
      </w:pPr>
      <w:r w:rsidRPr="000074C5">
        <w:rPr>
          <w:rFonts w:ascii="Verdana" w:hAnsi="Verdana"/>
          <w:b/>
          <w:bCs/>
          <w:sz w:val="18"/>
          <w:szCs w:val="18"/>
        </w:rPr>
        <w:t>НЕУСТОЙКИ ПРИ НЕИЗПЪЛНЕНИЕ</w:t>
      </w:r>
    </w:p>
    <w:p w14:paraId="183C7AE3" w14:textId="1FDC9A4B" w:rsidR="002B3C3A" w:rsidRPr="000074C5" w:rsidRDefault="002B3C3A" w:rsidP="002B3C3A">
      <w:pPr>
        <w:shd w:val="clear" w:color="auto" w:fill="FFFFFF"/>
        <w:spacing w:before="60" w:after="60"/>
        <w:jc w:val="both"/>
        <w:rPr>
          <w:rFonts w:ascii="Verdana" w:hAnsi="Verdana"/>
          <w:sz w:val="18"/>
          <w:szCs w:val="18"/>
        </w:rPr>
      </w:pPr>
      <w:r w:rsidRPr="000074C5">
        <w:rPr>
          <w:rFonts w:ascii="Verdana" w:hAnsi="Verdana"/>
          <w:b/>
          <w:sz w:val="18"/>
          <w:szCs w:val="18"/>
        </w:rPr>
        <w:t xml:space="preserve">Чл. </w:t>
      </w:r>
      <w:r w:rsidR="003F74C4" w:rsidRPr="000074C5">
        <w:rPr>
          <w:rFonts w:ascii="Verdana" w:hAnsi="Verdana"/>
          <w:b/>
          <w:sz w:val="18"/>
          <w:szCs w:val="18"/>
        </w:rPr>
        <w:t>19</w:t>
      </w:r>
      <w:r w:rsidRPr="000074C5">
        <w:rPr>
          <w:rFonts w:ascii="Verdana" w:hAnsi="Verdana"/>
          <w:b/>
          <w:sz w:val="18"/>
          <w:szCs w:val="18"/>
        </w:rPr>
        <w:t>.</w:t>
      </w:r>
      <w:r w:rsidRPr="000074C5">
        <w:rPr>
          <w:rFonts w:ascii="Verdana" w:hAnsi="Verdana"/>
          <w:sz w:val="18"/>
          <w:szCs w:val="18"/>
        </w:rPr>
        <w:t xml:space="preserve"> В случай че ИЗПЪЛНИТЕЛЯТ не изпълнява своите задължения по договора, ИЗПЪЛНИТЕЛЯТ се задължава да изплати на ВЪЗЛОЖИТЕЛЯ неустойка в съответствие с посоченото в настоящия договор.</w:t>
      </w:r>
    </w:p>
    <w:p w14:paraId="63432776" w14:textId="2A7AE896" w:rsidR="002B3C3A" w:rsidRPr="000074C5" w:rsidRDefault="002B3C3A" w:rsidP="002B3C3A">
      <w:pPr>
        <w:shd w:val="clear" w:color="auto" w:fill="FFFFFF"/>
        <w:spacing w:before="60" w:after="60"/>
        <w:jc w:val="both"/>
        <w:rPr>
          <w:rFonts w:ascii="Verdana" w:hAnsi="Verdana"/>
          <w:bCs/>
          <w:sz w:val="18"/>
          <w:szCs w:val="18"/>
        </w:rPr>
      </w:pPr>
      <w:r w:rsidRPr="000074C5">
        <w:rPr>
          <w:rFonts w:ascii="Verdana" w:hAnsi="Verdana"/>
          <w:b/>
          <w:bCs/>
          <w:sz w:val="18"/>
          <w:szCs w:val="18"/>
        </w:rPr>
        <w:t>(1)</w:t>
      </w:r>
      <w:r w:rsidRPr="000074C5">
        <w:rPr>
          <w:rFonts w:ascii="Verdana" w:hAnsi="Verdana"/>
          <w:bCs/>
          <w:sz w:val="18"/>
          <w:szCs w:val="18"/>
        </w:rPr>
        <w:t xml:space="preserve"> В случай че извършеният ремонт не съответства на уговореното по този Договор, независимо дали в качествено или количествено отношение, ИЗПЪЛНИТЕЛЯТ дължи на ВЪЗЛОЖИТЕЛЯ неустойка в размер на 20% (двадесет процента) от стойността на ремонта</w:t>
      </w:r>
      <w:r w:rsidR="008811DB">
        <w:rPr>
          <w:rFonts w:ascii="Verdana" w:hAnsi="Verdana"/>
          <w:bCs/>
          <w:sz w:val="18"/>
          <w:szCs w:val="18"/>
        </w:rPr>
        <w:t xml:space="preserve"> без ДДС</w:t>
      </w:r>
      <w:r w:rsidRPr="000074C5">
        <w:rPr>
          <w:rFonts w:ascii="Verdana" w:hAnsi="Verdana"/>
          <w:bCs/>
          <w:sz w:val="18"/>
          <w:szCs w:val="18"/>
        </w:rPr>
        <w:t xml:space="preserve">. </w:t>
      </w:r>
    </w:p>
    <w:p w14:paraId="224DC145" w14:textId="77777777" w:rsidR="002B3C3A" w:rsidRPr="000074C5" w:rsidRDefault="002B3C3A" w:rsidP="002B3C3A">
      <w:pPr>
        <w:shd w:val="clear" w:color="auto" w:fill="FFFFFF"/>
        <w:spacing w:before="60" w:after="60"/>
        <w:jc w:val="both"/>
        <w:rPr>
          <w:rFonts w:ascii="Verdana" w:hAnsi="Verdana"/>
          <w:bCs/>
          <w:sz w:val="18"/>
          <w:szCs w:val="18"/>
        </w:rPr>
      </w:pPr>
      <w:r w:rsidRPr="000074C5">
        <w:rPr>
          <w:rFonts w:ascii="Verdana" w:hAnsi="Verdana"/>
          <w:b/>
          <w:bCs/>
          <w:sz w:val="18"/>
          <w:szCs w:val="18"/>
        </w:rPr>
        <w:t>(2)</w:t>
      </w:r>
      <w:r w:rsidRPr="000074C5">
        <w:rPr>
          <w:rFonts w:ascii="Verdana" w:hAnsi="Verdana"/>
          <w:bCs/>
          <w:sz w:val="18"/>
          <w:szCs w:val="18"/>
        </w:rPr>
        <w:t xml:space="preserve"> В хипотезата на ал. 1 на този член ВЪЗЛОЖИТЕЛЯТ, без да се ограничават други негови права, може, по свое усмотрение, да поиска от ИЗПЪЛНИТЕЛЯ да извърши ремонт, съответстващ на уговореното, или да възложи на трета страна изпълнението на ремонта, като направените разходи са за сметка на ИЗПЪЛНИТЕЛЯ. </w:t>
      </w:r>
    </w:p>
    <w:p w14:paraId="1BFC4105" w14:textId="0DE9A547" w:rsidR="002B3C3A" w:rsidRPr="000074C5" w:rsidRDefault="002B3C3A" w:rsidP="002B3C3A">
      <w:pPr>
        <w:shd w:val="clear" w:color="auto" w:fill="FFFFFF"/>
        <w:spacing w:before="60" w:after="60"/>
        <w:jc w:val="both"/>
        <w:rPr>
          <w:rFonts w:ascii="Verdana" w:hAnsi="Verdana"/>
          <w:bCs/>
          <w:sz w:val="18"/>
          <w:szCs w:val="18"/>
        </w:rPr>
      </w:pPr>
      <w:r w:rsidRPr="000074C5">
        <w:rPr>
          <w:rFonts w:ascii="Verdana" w:hAnsi="Verdana"/>
          <w:b/>
          <w:bCs/>
          <w:sz w:val="18"/>
          <w:szCs w:val="18"/>
        </w:rPr>
        <w:t>(3)</w:t>
      </w:r>
      <w:r w:rsidRPr="000074C5">
        <w:rPr>
          <w:rFonts w:ascii="Verdana" w:hAnsi="Verdana"/>
          <w:bCs/>
          <w:sz w:val="18"/>
          <w:szCs w:val="18"/>
        </w:rPr>
        <w:t xml:space="preserve"> Ако ремонтът на дадена машина или съоръжение, включително и в хипотезата на  ал. 1 на този член, надхвърля уговорените в настоящия договор срокове, то ИЗПЪЛНИТЕЛЯТ дължи на ВЪЗЛОЖИТЕЛЯ неустойка в размер на 2% (два процента) от стойността на ремонта за всеки работен ден забава на ремонта, но не повече от 20% (двадесет процента) от стойността на ремонта</w:t>
      </w:r>
      <w:r w:rsidR="008811DB">
        <w:rPr>
          <w:rFonts w:ascii="Verdana" w:hAnsi="Verdana"/>
          <w:bCs/>
          <w:sz w:val="18"/>
          <w:szCs w:val="18"/>
        </w:rPr>
        <w:t xml:space="preserve"> без ДДС</w:t>
      </w:r>
      <w:r w:rsidRPr="000074C5">
        <w:rPr>
          <w:rFonts w:ascii="Verdana" w:hAnsi="Verdana"/>
          <w:bCs/>
          <w:sz w:val="18"/>
          <w:szCs w:val="18"/>
        </w:rPr>
        <w:t xml:space="preserve">. </w:t>
      </w:r>
    </w:p>
    <w:p w14:paraId="37572533" w14:textId="77777777" w:rsidR="002B3C3A" w:rsidRPr="000074C5" w:rsidRDefault="002B3C3A" w:rsidP="002B3C3A">
      <w:pPr>
        <w:shd w:val="clear" w:color="auto" w:fill="FFFFFF"/>
        <w:spacing w:before="60" w:after="60"/>
        <w:jc w:val="both"/>
        <w:rPr>
          <w:rFonts w:ascii="Verdana" w:hAnsi="Verdana"/>
          <w:sz w:val="18"/>
          <w:szCs w:val="18"/>
        </w:rPr>
      </w:pPr>
      <w:r w:rsidRPr="000074C5">
        <w:rPr>
          <w:rFonts w:ascii="Verdana" w:hAnsi="Verdana"/>
          <w:b/>
          <w:bCs/>
          <w:sz w:val="18"/>
          <w:szCs w:val="18"/>
        </w:rPr>
        <w:t>(4)</w:t>
      </w:r>
      <w:r w:rsidRPr="000074C5">
        <w:rPr>
          <w:rFonts w:ascii="Verdana" w:hAnsi="Verdana"/>
          <w:bCs/>
          <w:sz w:val="18"/>
          <w:szCs w:val="18"/>
        </w:rPr>
        <w:t xml:space="preserve"> В случай че ИЗПЪЛНИТЕЛЯТ забави изпълнението на дадена услуга с толкова дни, че да получи максималния размер на неустойката по предходната точка, то ще се счита, че ИЗПЪЛНИТЕЛЯТ е в съществено неизпълнение на Договора, като в такъв случай ВЪЗЛОЖИТЕЛЯТ има право:</w:t>
      </w:r>
    </w:p>
    <w:p w14:paraId="253ADAD7" w14:textId="7944C5DE" w:rsidR="002B3C3A" w:rsidRPr="000074C5" w:rsidRDefault="002B3C3A" w:rsidP="002B3C3A">
      <w:pPr>
        <w:shd w:val="clear" w:color="auto" w:fill="FFFFFF"/>
        <w:spacing w:before="60" w:after="60"/>
        <w:jc w:val="both"/>
        <w:rPr>
          <w:rFonts w:ascii="Verdana" w:hAnsi="Verdana"/>
          <w:bCs/>
          <w:sz w:val="18"/>
          <w:szCs w:val="18"/>
        </w:rPr>
      </w:pPr>
      <w:r w:rsidRPr="000074C5">
        <w:rPr>
          <w:rFonts w:ascii="Verdana" w:hAnsi="Verdana"/>
          <w:b/>
          <w:bCs/>
          <w:sz w:val="18"/>
          <w:szCs w:val="18"/>
        </w:rPr>
        <w:t>1.</w:t>
      </w:r>
      <w:r w:rsidRPr="000074C5">
        <w:rPr>
          <w:rFonts w:ascii="Verdana" w:hAnsi="Verdana"/>
          <w:bCs/>
          <w:sz w:val="18"/>
          <w:szCs w:val="18"/>
        </w:rPr>
        <w:t xml:space="preserve"> да прекрати едностранно Договора поради неизпълнение от страна на ИЗПЪЛНИТЕЛЯ и да наложи неустойка в размер на 10 % (десет процента) от стойността на договора </w:t>
      </w:r>
      <w:r w:rsidR="008811DB">
        <w:rPr>
          <w:rFonts w:ascii="Verdana" w:hAnsi="Verdana"/>
          <w:bCs/>
          <w:sz w:val="18"/>
          <w:szCs w:val="18"/>
        </w:rPr>
        <w:t xml:space="preserve">без ДДС </w:t>
      </w:r>
      <w:r w:rsidRPr="000074C5">
        <w:rPr>
          <w:rFonts w:ascii="Verdana" w:hAnsi="Verdana"/>
          <w:bCs/>
          <w:sz w:val="18"/>
          <w:szCs w:val="18"/>
        </w:rPr>
        <w:t>и/или</w:t>
      </w:r>
    </w:p>
    <w:p w14:paraId="5DEA1E41" w14:textId="77777777" w:rsidR="002B3C3A" w:rsidRPr="000074C5" w:rsidRDefault="002B3C3A" w:rsidP="002B3C3A">
      <w:pPr>
        <w:shd w:val="clear" w:color="auto" w:fill="FFFFFF"/>
        <w:spacing w:before="60" w:after="60"/>
        <w:jc w:val="both"/>
        <w:rPr>
          <w:rFonts w:ascii="Verdana" w:hAnsi="Verdana"/>
          <w:bCs/>
          <w:sz w:val="18"/>
          <w:szCs w:val="18"/>
        </w:rPr>
      </w:pPr>
      <w:r w:rsidRPr="000074C5">
        <w:rPr>
          <w:rFonts w:ascii="Verdana" w:hAnsi="Verdana"/>
          <w:b/>
          <w:bCs/>
          <w:sz w:val="18"/>
          <w:szCs w:val="18"/>
        </w:rPr>
        <w:t>2.</w:t>
      </w:r>
      <w:r w:rsidRPr="000074C5">
        <w:rPr>
          <w:rFonts w:ascii="Verdana" w:hAnsi="Verdana"/>
          <w:bCs/>
          <w:sz w:val="18"/>
          <w:szCs w:val="18"/>
        </w:rPr>
        <w:t xml:space="preserve"> да поръча на трета страна да извърши услугата, като ИЗПЪЛНИТЕЛЯТ дължи възстановяване на пълната стойност на тези услуги, както и всички разходи и/или щети и/или пропуснати ползи, претърпени от ВЪЗЛОЖИТЕЛЯ в следствие на неизпълнението на ИЗПЪЛНИТЕЛЯ.</w:t>
      </w:r>
    </w:p>
    <w:p w14:paraId="79978DA2" w14:textId="6C0648C4" w:rsidR="002B3C3A" w:rsidRPr="000074C5" w:rsidRDefault="002B3C3A" w:rsidP="002B3C3A">
      <w:pPr>
        <w:shd w:val="clear" w:color="auto" w:fill="FFFFFF"/>
        <w:spacing w:before="60" w:after="60"/>
        <w:jc w:val="both"/>
        <w:rPr>
          <w:rFonts w:ascii="Verdana" w:hAnsi="Verdana"/>
          <w:bCs/>
          <w:sz w:val="18"/>
          <w:szCs w:val="18"/>
        </w:rPr>
      </w:pPr>
      <w:r w:rsidRPr="000074C5">
        <w:rPr>
          <w:rFonts w:ascii="Verdana" w:hAnsi="Verdana"/>
          <w:b/>
          <w:bCs/>
          <w:sz w:val="18"/>
          <w:szCs w:val="18"/>
        </w:rPr>
        <w:t>(5)</w:t>
      </w:r>
      <w:r w:rsidRPr="000074C5">
        <w:rPr>
          <w:rFonts w:ascii="Verdana" w:hAnsi="Verdana"/>
          <w:bCs/>
          <w:sz w:val="18"/>
          <w:szCs w:val="18"/>
        </w:rPr>
        <w:t xml:space="preserve"> Ако се наложи машина да бъде върната в сервиза на ИЗПЪЛНИТЕЛЯ до 48 часа след завършване на ремонта, поради некачествено отстраняване на повреда или поради повреда, която е трябвало да бъде установена и отстранена от ИЗПЪЛНИТЕЛЯ, ВЪЗЛОЖИТЕЛЯТ ще налага неустойка в размер на </w:t>
      </w:r>
      <w:r w:rsidR="008811DB">
        <w:rPr>
          <w:rFonts w:ascii="Verdana" w:hAnsi="Verdana"/>
          <w:bCs/>
          <w:sz w:val="18"/>
          <w:szCs w:val="18"/>
        </w:rPr>
        <w:t>50 (петдесет) евро</w:t>
      </w:r>
      <w:r w:rsidRPr="000074C5">
        <w:rPr>
          <w:rFonts w:ascii="Verdana" w:hAnsi="Verdana"/>
          <w:bCs/>
          <w:sz w:val="18"/>
          <w:szCs w:val="18"/>
        </w:rPr>
        <w:t xml:space="preserve"> </w:t>
      </w:r>
      <w:r w:rsidR="008811DB">
        <w:rPr>
          <w:rFonts w:ascii="Verdana" w:hAnsi="Verdana"/>
          <w:bCs/>
          <w:sz w:val="18"/>
          <w:szCs w:val="18"/>
        </w:rPr>
        <w:t xml:space="preserve">без ДДС </w:t>
      </w:r>
      <w:r w:rsidRPr="000074C5">
        <w:rPr>
          <w:rFonts w:ascii="Verdana" w:hAnsi="Verdana"/>
          <w:bCs/>
          <w:sz w:val="18"/>
          <w:szCs w:val="18"/>
        </w:rPr>
        <w:t xml:space="preserve">за всеки отделен случай. </w:t>
      </w:r>
    </w:p>
    <w:p w14:paraId="462180E1" w14:textId="1CA5A3FD" w:rsidR="002B3C3A" w:rsidRPr="000074C5" w:rsidRDefault="002B3C3A" w:rsidP="002B3C3A">
      <w:pPr>
        <w:shd w:val="clear" w:color="auto" w:fill="FFFFFF"/>
        <w:spacing w:before="60" w:after="60"/>
        <w:jc w:val="both"/>
        <w:rPr>
          <w:rFonts w:ascii="Verdana" w:hAnsi="Verdana"/>
          <w:sz w:val="18"/>
          <w:szCs w:val="18"/>
        </w:rPr>
      </w:pPr>
      <w:r w:rsidRPr="000074C5">
        <w:rPr>
          <w:rFonts w:ascii="Verdana" w:hAnsi="Verdana"/>
          <w:b/>
          <w:sz w:val="18"/>
          <w:szCs w:val="18"/>
        </w:rPr>
        <w:t>(6)</w:t>
      </w:r>
      <w:r w:rsidRPr="000074C5">
        <w:rPr>
          <w:rFonts w:ascii="Verdana" w:hAnsi="Verdana"/>
          <w:sz w:val="18"/>
          <w:szCs w:val="18"/>
        </w:rPr>
        <w:t xml:space="preserve"> Ако ИЗПЪЛНИТЕЛЯТ откаже да отстрани повредата за своя сметка, включително и в хипотезата на </w:t>
      </w:r>
      <w:r w:rsidRPr="000074C5">
        <w:rPr>
          <w:rFonts w:ascii="Verdana" w:hAnsi="Verdana"/>
          <w:bCs/>
          <w:sz w:val="18"/>
          <w:szCs w:val="18"/>
        </w:rPr>
        <w:t>ал. 1 на този член</w:t>
      </w:r>
      <w:r w:rsidRPr="000074C5">
        <w:rPr>
          <w:rFonts w:ascii="Verdana" w:hAnsi="Verdana"/>
          <w:sz w:val="18"/>
          <w:szCs w:val="18"/>
        </w:rPr>
        <w:t>, то ВЪЗЛОЖИТЕЛЯТ може да поръча на друг изпълнител да ремонтира повредената машина, като в този случай ИЗПЪЛНИТЕЛЯТ дължи на ВЪЗЛОЖИТЕЛЯ неустойка в размер на 10% (десет процента) от стойността на ремонта</w:t>
      </w:r>
      <w:r w:rsidR="008811DB">
        <w:rPr>
          <w:rFonts w:ascii="Verdana" w:hAnsi="Verdana"/>
          <w:sz w:val="18"/>
          <w:szCs w:val="18"/>
        </w:rPr>
        <w:t xml:space="preserve"> без ДДС</w:t>
      </w:r>
      <w:r w:rsidRPr="000074C5">
        <w:rPr>
          <w:rFonts w:ascii="Verdana" w:hAnsi="Verdana"/>
          <w:sz w:val="18"/>
          <w:szCs w:val="18"/>
        </w:rPr>
        <w:t>, както и пълния размер на стойността на ремонта на машината, който се доказва с фактурата на другия изпълнител.</w:t>
      </w:r>
    </w:p>
    <w:p w14:paraId="0E5A097D" w14:textId="77777777" w:rsidR="002B3C3A" w:rsidRPr="000074C5" w:rsidRDefault="002B3C3A" w:rsidP="002B3C3A">
      <w:pPr>
        <w:shd w:val="clear" w:color="auto" w:fill="FFFFFF"/>
        <w:spacing w:before="60" w:after="60"/>
        <w:jc w:val="both"/>
        <w:rPr>
          <w:rFonts w:ascii="Verdana" w:hAnsi="Verdana"/>
          <w:sz w:val="18"/>
          <w:szCs w:val="18"/>
        </w:rPr>
      </w:pPr>
      <w:r w:rsidRPr="000074C5">
        <w:rPr>
          <w:rFonts w:ascii="Verdana" w:hAnsi="Verdana"/>
          <w:b/>
          <w:sz w:val="18"/>
          <w:szCs w:val="18"/>
        </w:rPr>
        <w:t>(7)</w:t>
      </w:r>
      <w:r w:rsidRPr="000074C5">
        <w:rPr>
          <w:rFonts w:ascii="Verdana" w:hAnsi="Verdana"/>
          <w:sz w:val="18"/>
          <w:szCs w:val="18"/>
        </w:rPr>
        <w:t xml:space="preserve"> При повече от три отказа по </w:t>
      </w:r>
      <w:r w:rsidRPr="000074C5">
        <w:rPr>
          <w:rFonts w:ascii="Verdana" w:hAnsi="Verdana"/>
          <w:bCs/>
          <w:sz w:val="18"/>
          <w:szCs w:val="18"/>
        </w:rPr>
        <w:t>ал. 6 на този член</w:t>
      </w:r>
      <w:r w:rsidRPr="000074C5">
        <w:rPr>
          <w:rFonts w:ascii="Verdana" w:hAnsi="Verdana"/>
          <w:sz w:val="18"/>
          <w:szCs w:val="18"/>
        </w:rPr>
        <w:t xml:space="preserve">, ИЗПЪЛНИТЕЛЯТ има право да прекрати Договора и да наложи неустойка по </w:t>
      </w:r>
      <w:r w:rsidRPr="000074C5">
        <w:rPr>
          <w:rFonts w:ascii="Verdana" w:hAnsi="Verdana"/>
          <w:bCs/>
          <w:sz w:val="18"/>
          <w:szCs w:val="18"/>
        </w:rPr>
        <w:t>ал. 4, т.1 на този член</w:t>
      </w:r>
      <w:r w:rsidRPr="000074C5">
        <w:rPr>
          <w:rFonts w:ascii="Verdana" w:hAnsi="Verdana"/>
          <w:sz w:val="18"/>
          <w:szCs w:val="18"/>
        </w:rPr>
        <w:t>.</w:t>
      </w:r>
    </w:p>
    <w:p w14:paraId="2F2ABA68" w14:textId="20BB2DFE" w:rsidR="002B3C3A" w:rsidRPr="000074C5" w:rsidRDefault="002B3C3A" w:rsidP="002B3C3A">
      <w:pPr>
        <w:shd w:val="clear" w:color="auto" w:fill="FFFFFF"/>
        <w:spacing w:before="60" w:after="60"/>
        <w:jc w:val="both"/>
        <w:rPr>
          <w:rFonts w:ascii="Verdana" w:hAnsi="Verdana"/>
          <w:sz w:val="18"/>
          <w:szCs w:val="18"/>
        </w:rPr>
      </w:pPr>
      <w:r w:rsidRPr="000074C5">
        <w:rPr>
          <w:rFonts w:ascii="Verdana" w:hAnsi="Verdana"/>
          <w:b/>
          <w:sz w:val="18"/>
          <w:szCs w:val="18"/>
        </w:rPr>
        <w:t>(8)</w:t>
      </w:r>
      <w:r w:rsidRPr="000074C5">
        <w:rPr>
          <w:rFonts w:ascii="Verdana" w:hAnsi="Verdana"/>
          <w:sz w:val="18"/>
          <w:szCs w:val="18"/>
        </w:rPr>
        <w:t xml:space="preserve"> В случай че ИЗПЪЛНИТЕЛЯТ едностранно прекрати настоящия договор, без да има правно основание за това, той дължи на ВЪЗЛОЖИТЕЛЯ неустойка в размер на 15 % (петнадесет процента) от стойността на договора</w:t>
      </w:r>
      <w:r w:rsidR="008811DB">
        <w:rPr>
          <w:rFonts w:ascii="Verdana" w:hAnsi="Verdana"/>
          <w:sz w:val="18"/>
          <w:szCs w:val="18"/>
        </w:rPr>
        <w:t xml:space="preserve"> без ДДС</w:t>
      </w:r>
      <w:r w:rsidRPr="000074C5">
        <w:rPr>
          <w:rFonts w:ascii="Verdana" w:hAnsi="Verdana"/>
          <w:sz w:val="18"/>
          <w:szCs w:val="18"/>
        </w:rPr>
        <w:t>.</w:t>
      </w:r>
    </w:p>
    <w:p w14:paraId="153DF1E3" w14:textId="6D17E737" w:rsidR="002B3C3A" w:rsidRPr="000074C5" w:rsidRDefault="002B3C3A" w:rsidP="002B3C3A">
      <w:pPr>
        <w:shd w:val="clear" w:color="auto" w:fill="FFFFFF"/>
        <w:spacing w:before="60" w:after="60"/>
        <w:jc w:val="both"/>
        <w:rPr>
          <w:rFonts w:ascii="Verdana" w:hAnsi="Verdana"/>
          <w:sz w:val="18"/>
          <w:szCs w:val="18"/>
        </w:rPr>
      </w:pPr>
      <w:r w:rsidRPr="000074C5">
        <w:rPr>
          <w:rFonts w:ascii="Verdana" w:hAnsi="Verdana"/>
          <w:b/>
          <w:sz w:val="18"/>
          <w:szCs w:val="18"/>
        </w:rPr>
        <w:t xml:space="preserve">Чл. </w:t>
      </w:r>
      <w:r w:rsidR="003F74C4" w:rsidRPr="000074C5">
        <w:rPr>
          <w:rFonts w:ascii="Verdana" w:hAnsi="Verdana"/>
          <w:b/>
          <w:sz w:val="18"/>
          <w:szCs w:val="18"/>
        </w:rPr>
        <w:t>20</w:t>
      </w:r>
      <w:r w:rsidRPr="000074C5">
        <w:rPr>
          <w:rFonts w:ascii="Verdana" w:hAnsi="Verdana"/>
          <w:b/>
          <w:sz w:val="18"/>
          <w:szCs w:val="18"/>
        </w:rPr>
        <w:t>.</w:t>
      </w:r>
      <w:r w:rsidRPr="000074C5">
        <w:rPr>
          <w:rFonts w:ascii="Verdana" w:hAnsi="Verdana"/>
          <w:sz w:val="18"/>
          <w:szCs w:val="18"/>
        </w:rPr>
        <w:t xml:space="preserve"> ИЗПЪЛНИТЕЛЯТ се задължава да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04755D99" w14:textId="7128BD1E" w:rsidR="002B3C3A" w:rsidRPr="000074C5" w:rsidRDefault="002B3C3A" w:rsidP="002B3C3A">
      <w:pPr>
        <w:spacing w:before="60" w:after="60"/>
        <w:jc w:val="both"/>
        <w:rPr>
          <w:rFonts w:ascii="Verdana" w:hAnsi="Verdana"/>
          <w:b/>
          <w:sz w:val="18"/>
          <w:szCs w:val="18"/>
        </w:rPr>
      </w:pPr>
      <w:r w:rsidRPr="000074C5">
        <w:rPr>
          <w:rFonts w:ascii="Verdana" w:hAnsi="Verdana"/>
          <w:b/>
          <w:sz w:val="18"/>
          <w:szCs w:val="18"/>
        </w:rPr>
        <w:t xml:space="preserve">Чл. </w:t>
      </w:r>
      <w:r w:rsidR="003F74C4" w:rsidRPr="000074C5">
        <w:rPr>
          <w:rFonts w:ascii="Verdana" w:hAnsi="Verdana"/>
          <w:b/>
          <w:sz w:val="18"/>
          <w:szCs w:val="18"/>
        </w:rPr>
        <w:t>21</w:t>
      </w:r>
      <w:r w:rsidRPr="000074C5">
        <w:rPr>
          <w:rFonts w:ascii="Verdana" w:hAnsi="Verdana"/>
          <w:b/>
          <w:sz w:val="18"/>
          <w:szCs w:val="18"/>
        </w:rPr>
        <w:t xml:space="preserve">. </w:t>
      </w:r>
      <w:r w:rsidRPr="000074C5">
        <w:rPr>
          <w:rFonts w:ascii="Verdana" w:hAnsi="Verdana"/>
          <w:sz w:val="18"/>
          <w:szCs w:val="18"/>
        </w:rPr>
        <w:t xml:space="preserve">ВЪЗЛОЖИТЕЛЯТ има право да удържи всяка дължима по този Договор неустойка чрез задържане на плащане, прихващане на насрещно дължими суми, като уведоми писмено ИЗПЪЛНИТЕЛЯ за това.  </w:t>
      </w:r>
    </w:p>
    <w:p w14:paraId="259458AD" w14:textId="42EC24A7" w:rsidR="002B3C3A" w:rsidRPr="000074C5" w:rsidRDefault="002B3C3A" w:rsidP="002B3C3A">
      <w:pPr>
        <w:spacing w:before="60" w:after="60"/>
        <w:jc w:val="both"/>
        <w:rPr>
          <w:rFonts w:ascii="Verdana" w:hAnsi="Verdana"/>
          <w:sz w:val="18"/>
          <w:szCs w:val="18"/>
        </w:rPr>
      </w:pPr>
      <w:r w:rsidRPr="000074C5">
        <w:rPr>
          <w:rFonts w:ascii="Verdana" w:hAnsi="Verdana"/>
          <w:b/>
          <w:sz w:val="18"/>
          <w:szCs w:val="18"/>
        </w:rPr>
        <w:t xml:space="preserve">Чл. </w:t>
      </w:r>
      <w:r w:rsidR="003F74C4" w:rsidRPr="000074C5">
        <w:rPr>
          <w:rFonts w:ascii="Verdana" w:hAnsi="Verdana"/>
          <w:b/>
          <w:sz w:val="18"/>
          <w:szCs w:val="18"/>
        </w:rPr>
        <w:t>22</w:t>
      </w:r>
      <w:r w:rsidRPr="000074C5">
        <w:rPr>
          <w:rFonts w:ascii="Verdana" w:hAnsi="Verdana"/>
          <w:b/>
          <w:sz w:val="18"/>
          <w:szCs w:val="18"/>
        </w:rPr>
        <w:t xml:space="preserve">. </w:t>
      </w:r>
      <w:r w:rsidRPr="000074C5">
        <w:rPr>
          <w:rFonts w:ascii="Verdana" w:hAnsi="Verdana"/>
          <w:sz w:val="18"/>
          <w:szCs w:val="18"/>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471AB120" w14:textId="77777777" w:rsidR="002B3C3A" w:rsidRPr="000074C5" w:rsidRDefault="002B3C3A" w:rsidP="002B3C3A">
      <w:pPr>
        <w:spacing w:before="120" w:after="60"/>
        <w:jc w:val="both"/>
        <w:outlineLvl w:val="1"/>
        <w:rPr>
          <w:rFonts w:ascii="Verdana" w:hAnsi="Verdana"/>
          <w:b/>
          <w:bCs/>
          <w:sz w:val="18"/>
          <w:szCs w:val="18"/>
        </w:rPr>
      </w:pPr>
      <w:r w:rsidRPr="000074C5">
        <w:rPr>
          <w:rFonts w:ascii="Verdana" w:hAnsi="Verdana"/>
          <w:b/>
          <w:bCs/>
          <w:sz w:val="18"/>
          <w:szCs w:val="18"/>
        </w:rPr>
        <w:t>ПРЕКРАТЯВАНЕ НА ДОГОВОРА</w:t>
      </w:r>
    </w:p>
    <w:p w14:paraId="6609EF04" w14:textId="78470523" w:rsidR="002B3C3A" w:rsidRPr="000074C5" w:rsidRDefault="002B3C3A" w:rsidP="002B3C3A">
      <w:pPr>
        <w:autoSpaceDE w:val="0"/>
        <w:autoSpaceDN w:val="0"/>
        <w:spacing w:before="60" w:after="60"/>
        <w:jc w:val="both"/>
        <w:rPr>
          <w:rFonts w:ascii="Verdana" w:hAnsi="Verdana"/>
          <w:sz w:val="18"/>
          <w:szCs w:val="18"/>
        </w:rPr>
      </w:pPr>
      <w:r w:rsidRPr="000074C5">
        <w:rPr>
          <w:rFonts w:ascii="Verdana" w:hAnsi="Verdana"/>
          <w:b/>
          <w:sz w:val="18"/>
          <w:szCs w:val="18"/>
        </w:rPr>
        <w:t xml:space="preserve">Чл. </w:t>
      </w:r>
      <w:r w:rsidR="003F74C4" w:rsidRPr="000074C5">
        <w:rPr>
          <w:rFonts w:ascii="Verdana" w:hAnsi="Verdana"/>
          <w:b/>
          <w:sz w:val="18"/>
          <w:szCs w:val="18"/>
        </w:rPr>
        <w:t>23</w:t>
      </w:r>
      <w:r w:rsidRPr="000074C5">
        <w:rPr>
          <w:rFonts w:ascii="Verdana" w:hAnsi="Verdana"/>
          <w:b/>
          <w:sz w:val="18"/>
          <w:szCs w:val="18"/>
        </w:rPr>
        <w:t>.</w:t>
      </w:r>
      <w:r w:rsidRPr="000074C5">
        <w:rPr>
          <w:rFonts w:ascii="Verdana" w:hAnsi="Verdana"/>
          <w:sz w:val="18"/>
          <w:szCs w:val="18"/>
        </w:rPr>
        <w:t xml:space="preserve"> (1) Този Договор се прекратява:</w:t>
      </w:r>
    </w:p>
    <w:p w14:paraId="262356DA" w14:textId="77777777" w:rsidR="002B3C3A" w:rsidRPr="000074C5" w:rsidRDefault="002B3C3A" w:rsidP="002B3C3A">
      <w:pPr>
        <w:spacing w:before="60" w:after="60"/>
        <w:jc w:val="both"/>
        <w:rPr>
          <w:rFonts w:ascii="Verdana" w:hAnsi="Verdana"/>
          <w:sz w:val="18"/>
          <w:szCs w:val="18"/>
        </w:rPr>
      </w:pPr>
      <w:r w:rsidRPr="000074C5">
        <w:rPr>
          <w:rFonts w:ascii="Verdana" w:hAnsi="Verdana"/>
          <w:sz w:val="18"/>
          <w:szCs w:val="18"/>
        </w:rPr>
        <w:t>1. с изтичане на Срока на Договора</w:t>
      </w:r>
    </w:p>
    <w:p w14:paraId="34C7C057" w14:textId="77777777" w:rsidR="002B3C3A" w:rsidRPr="000074C5" w:rsidRDefault="002B3C3A" w:rsidP="002B3C3A">
      <w:pPr>
        <w:spacing w:before="60" w:after="60"/>
        <w:jc w:val="both"/>
        <w:rPr>
          <w:rFonts w:ascii="Verdana" w:hAnsi="Verdana"/>
          <w:sz w:val="18"/>
          <w:szCs w:val="18"/>
        </w:rPr>
      </w:pPr>
      <w:r w:rsidRPr="000074C5">
        <w:rPr>
          <w:rFonts w:ascii="Verdana" w:hAnsi="Verdana"/>
          <w:sz w:val="18"/>
          <w:szCs w:val="18"/>
        </w:rPr>
        <w:t xml:space="preserve">2. с изпълнението на всички задължения на Страните по него; </w:t>
      </w:r>
    </w:p>
    <w:p w14:paraId="6E2A8698" w14:textId="77777777" w:rsidR="002B3C3A" w:rsidRPr="000074C5" w:rsidRDefault="002B3C3A" w:rsidP="002B3C3A">
      <w:pPr>
        <w:spacing w:before="60" w:after="60"/>
        <w:jc w:val="both"/>
        <w:rPr>
          <w:rFonts w:ascii="Verdana" w:hAnsi="Verdana"/>
          <w:sz w:val="18"/>
          <w:szCs w:val="18"/>
        </w:rPr>
      </w:pPr>
      <w:r w:rsidRPr="000074C5">
        <w:rPr>
          <w:rFonts w:ascii="Verdana" w:hAnsi="Verdana"/>
          <w:sz w:val="18"/>
          <w:szCs w:val="18"/>
        </w:rPr>
        <w:t>3.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707A6FE0" w14:textId="77777777" w:rsidR="002B3C3A" w:rsidRPr="000074C5" w:rsidRDefault="002B3C3A" w:rsidP="002B3C3A">
      <w:pPr>
        <w:tabs>
          <w:tab w:val="left" w:pos="284"/>
        </w:tabs>
        <w:spacing w:before="60" w:after="60"/>
        <w:jc w:val="both"/>
        <w:rPr>
          <w:rFonts w:ascii="Verdana" w:hAnsi="Verdana"/>
          <w:sz w:val="18"/>
          <w:szCs w:val="18"/>
        </w:rPr>
      </w:pPr>
      <w:r w:rsidRPr="000074C5">
        <w:rPr>
          <w:rFonts w:ascii="Verdana" w:hAnsi="Verdana"/>
          <w:sz w:val="18"/>
          <w:szCs w:val="18"/>
        </w:rPr>
        <w:t>4. при условията по чл. 5, ал. 1, т. 3 от ЗИФОДРЮПДРСЛ.</w:t>
      </w:r>
    </w:p>
    <w:p w14:paraId="2422CB8E" w14:textId="77777777" w:rsidR="002B3C3A" w:rsidRPr="000074C5" w:rsidRDefault="002B3C3A" w:rsidP="002B3C3A">
      <w:pPr>
        <w:tabs>
          <w:tab w:val="left" w:pos="284"/>
        </w:tabs>
        <w:autoSpaceDE w:val="0"/>
        <w:autoSpaceDN w:val="0"/>
        <w:spacing w:before="60" w:after="60"/>
        <w:jc w:val="both"/>
        <w:rPr>
          <w:rFonts w:ascii="Verdana" w:hAnsi="Verdana"/>
          <w:sz w:val="18"/>
          <w:szCs w:val="18"/>
        </w:rPr>
      </w:pPr>
      <w:r w:rsidRPr="000074C5">
        <w:rPr>
          <w:rFonts w:ascii="Verdana" w:hAnsi="Verdana"/>
          <w:b/>
          <w:sz w:val="18"/>
          <w:szCs w:val="18"/>
        </w:rPr>
        <w:t>(2)</w:t>
      </w:r>
      <w:r w:rsidRPr="000074C5">
        <w:rPr>
          <w:rFonts w:ascii="Verdana" w:hAnsi="Verdana"/>
          <w:sz w:val="18"/>
          <w:szCs w:val="18"/>
        </w:rPr>
        <w:t xml:space="preserve"> Договорът може да бъде прекратен</w:t>
      </w:r>
    </w:p>
    <w:p w14:paraId="65E7BEB5" w14:textId="77777777" w:rsidR="002B3C3A" w:rsidRPr="000074C5" w:rsidRDefault="002B3C3A" w:rsidP="002B3C3A">
      <w:pPr>
        <w:tabs>
          <w:tab w:val="left" w:pos="284"/>
        </w:tabs>
        <w:autoSpaceDE w:val="0"/>
        <w:autoSpaceDN w:val="0"/>
        <w:spacing w:before="60" w:after="60"/>
        <w:jc w:val="both"/>
        <w:rPr>
          <w:rFonts w:ascii="Verdana" w:hAnsi="Verdana"/>
          <w:sz w:val="18"/>
          <w:szCs w:val="18"/>
        </w:rPr>
      </w:pPr>
      <w:r w:rsidRPr="000074C5">
        <w:rPr>
          <w:rFonts w:ascii="Verdana" w:hAnsi="Verdana"/>
          <w:sz w:val="18"/>
          <w:szCs w:val="18"/>
        </w:rPr>
        <w:t>1.</w:t>
      </w:r>
      <w:r w:rsidRPr="000074C5">
        <w:rPr>
          <w:rFonts w:ascii="Verdana" w:hAnsi="Verdana"/>
          <w:sz w:val="18"/>
          <w:szCs w:val="18"/>
        </w:rPr>
        <w:tab/>
        <w:t>по взаимно съгласие на Страните, изразено в писмена форма;</w:t>
      </w:r>
    </w:p>
    <w:p w14:paraId="068C0178" w14:textId="77777777" w:rsidR="002B3C3A" w:rsidRPr="000074C5" w:rsidRDefault="002B3C3A" w:rsidP="002B3C3A">
      <w:pPr>
        <w:tabs>
          <w:tab w:val="left" w:pos="284"/>
        </w:tabs>
        <w:autoSpaceDE w:val="0"/>
        <w:autoSpaceDN w:val="0"/>
        <w:spacing w:before="60" w:after="60"/>
        <w:jc w:val="both"/>
        <w:rPr>
          <w:rFonts w:ascii="Verdana" w:hAnsi="Verdana"/>
          <w:sz w:val="18"/>
          <w:szCs w:val="18"/>
        </w:rPr>
      </w:pPr>
      <w:r w:rsidRPr="000074C5">
        <w:rPr>
          <w:rFonts w:ascii="Verdana" w:hAnsi="Verdana"/>
          <w:sz w:val="18"/>
          <w:szCs w:val="18"/>
        </w:rPr>
        <w:t>2.</w:t>
      </w:r>
      <w:r w:rsidRPr="000074C5">
        <w:rPr>
          <w:rFonts w:ascii="Verdana" w:hAnsi="Verdana"/>
          <w:sz w:val="18"/>
          <w:szCs w:val="18"/>
        </w:rPr>
        <w:tab/>
        <w:t>когато за ИЗПЪЛНИТЕЛЯ бъде открито производство по несъстоятелност или ликвидация – по искане на всяка от Страните.</w:t>
      </w:r>
    </w:p>
    <w:p w14:paraId="442118A8" w14:textId="7CA1C5C1" w:rsidR="002B3C3A" w:rsidRDefault="002B3C3A" w:rsidP="002B3C3A">
      <w:pPr>
        <w:tabs>
          <w:tab w:val="left" w:pos="284"/>
        </w:tabs>
        <w:autoSpaceDE w:val="0"/>
        <w:autoSpaceDN w:val="0"/>
        <w:spacing w:before="60" w:after="60"/>
        <w:jc w:val="both"/>
        <w:rPr>
          <w:rFonts w:ascii="Verdana" w:hAnsi="Verdana"/>
          <w:sz w:val="18"/>
          <w:szCs w:val="18"/>
        </w:rPr>
      </w:pPr>
      <w:r w:rsidRPr="000074C5">
        <w:rPr>
          <w:rFonts w:ascii="Verdana" w:hAnsi="Verdana"/>
          <w:sz w:val="18"/>
          <w:szCs w:val="18"/>
        </w:rPr>
        <w:lastRenderedPageBreak/>
        <w:t xml:space="preserve">3. Възложителят има право да прекрати договора с едномесечно писмено предизвестие. </w:t>
      </w:r>
    </w:p>
    <w:p w14:paraId="652C80AF" w14:textId="18010751" w:rsidR="002A24F5" w:rsidRPr="002A24F5" w:rsidRDefault="002A24F5" w:rsidP="002B3C3A">
      <w:pPr>
        <w:tabs>
          <w:tab w:val="left" w:pos="284"/>
        </w:tabs>
        <w:autoSpaceDE w:val="0"/>
        <w:autoSpaceDN w:val="0"/>
        <w:spacing w:before="60" w:after="60"/>
        <w:jc w:val="both"/>
        <w:rPr>
          <w:rFonts w:ascii="Verdana" w:hAnsi="Verdana"/>
          <w:sz w:val="18"/>
          <w:szCs w:val="18"/>
        </w:rPr>
      </w:pPr>
      <w:r>
        <w:rPr>
          <w:rFonts w:ascii="Verdana" w:hAnsi="Verdana"/>
          <w:sz w:val="18"/>
          <w:szCs w:val="18"/>
        </w:rPr>
        <w:t>4</w:t>
      </w:r>
      <w:r w:rsidRPr="002A24F5">
        <w:rPr>
          <w:rFonts w:ascii="Verdana" w:hAnsi="Verdana"/>
          <w:sz w:val="18"/>
          <w:szCs w:val="18"/>
        </w:rPr>
        <w:t>. Едностранно от Възложителя В случай, че в хода на изпълнение на договора, за изпълнителя се установи по безспорен начин, че не отговаря на изискванията за съответствие, приети и действащи в Групата „</w:t>
      </w:r>
      <w:proofErr w:type="spellStart"/>
      <w:r w:rsidRPr="002A24F5">
        <w:rPr>
          <w:rFonts w:ascii="Verdana" w:hAnsi="Verdana"/>
          <w:sz w:val="18"/>
          <w:szCs w:val="18"/>
        </w:rPr>
        <w:t>Веолия</w:t>
      </w:r>
      <w:proofErr w:type="spellEnd"/>
      <w:r w:rsidRPr="002A24F5">
        <w:rPr>
          <w:rFonts w:ascii="Verdana" w:hAnsi="Verdana"/>
          <w:sz w:val="18"/>
          <w:szCs w:val="18"/>
        </w:rPr>
        <w:t>“.</w:t>
      </w:r>
    </w:p>
    <w:p w14:paraId="44BBCA7C" w14:textId="579D1430" w:rsidR="002B3C3A" w:rsidRPr="000074C5" w:rsidRDefault="002B3C3A" w:rsidP="002B3C3A">
      <w:pPr>
        <w:autoSpaceDE w:val="0"/>
        <w:autoSpaceDN w:val="0"/>
        <w:spacing w:before="60" w:after="60"/>
        <w:jc w:val="both"/>
        <w:rPr>
          <w:rFonts w:ascii="Verdana" w:hAnsi="Verdana"/>
          <w:sz w:val="18"/>
          <w:szCs w:val="18"/>
        </w:rPr>
      </w:pPr>
      <w:r w:rsidRPr="000074C5">
        <w:rPr>
          <w:rFonts w:ascii="Verdana" w:hAnsi="Verdana"/>
          <w:b/>
          <w:sz w:val="18"/>
          <w:szCs w:val="18"/>
        </w:rPr>
        <w:t xml:space="preserve">Чл. </w:t>
      </w:r>
      <w:r w:rsidR="003F74C4" w:rsidRPr="000074C5">
        <w:rPr>
          <w:rFonts w:ascii="Verdana" w:hAnsi="Verdana"/>
          <w:b/>
          <w:sz w:val="18"/>
          <w:szCs w:val="18"/>
        </w:rPr>
        <w:t>24</w:t>
      </w:r>
      <w:r w:rsidRPr="000074C5">
        <w:rPr>
          <w:rFonts w:ascii="Verdana" w:hAnsi="Verdana"/>
          <w:b/>
          <w:sz w:val="18"/>
          <w:szCs w:val="18"/>
        </w:rPr>
        <w:t>.</w:t>
      </w:r>
      <w:r w:rsidRPr="000074C5">
        <w:rPr>
          <w:rFonts w:ascii="Verdana" w:hAnsi="Verdana"/>
          <w:sz w:val="18"/>
          <w:szCs w:val="18"/>
        </w:rPr>
        <w:t xml:space="preserve"> </w:t>
      </w:r>
      <w:r w:rsidRPr="000074C5">
        <w:rPr>
          <w:rFonts w:ascii="Verdana" w:hAnsi="Verdana"/>
          <w:b/>
          <w:sz w:val="18"/>
          <w:szCs w:val="18"/>
        </w:rPr>
        <w:t>(1)</w:t>
      </w:r>
      <w:r w:rsidRPr="000074C5">
        <w:rPr>
          <w:rFonts w:ascii="Verdana" w:hAnsi="Verdana"/>
          <w:sz w:val="18"/>
          <w:szCs w:val="18"/>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7353CEA3" w14:textId="77777777" w:rsidR="002B3C3A" w:rsidRPr="000074C5" w:rsidRDefault="002B3C3A" w:rsidP="002B3C3A">
      <w:pPr>
        <w:autoSpaceDE w:val="0"/>
        <w:autoSpaceDN w:val="0"/>
        <w:spacing w:before="60" w:after="60"/>
        <w:jc w:val="both"/>
        <w:rPr>
          <w:rFonts w:ascii="Verdana" w:hAnsi="Verdana"/>
          <w:sz w:val="18"/>
          <w:szCs w:val="18"/>
        </w:rPr>
      </w:pPr>
      <w:r w:rsidRPr="000074C5">
        <w:rPr>
          <w:rFonts w:ascii="Verdana" w:hAnsi="Verdana"/>
          <w:b/>
          <w:sz w:val="18"/>
          <w:szCs w:val="18"/>
        </w:rPr>
        <w:t>(2)</w:t>
      </w:r>
      <w:r w:rsidRPr="000074C5">
        <w:rPr>
          <w:rFonts w:ascii="Verdana" w:hAnsi="Verdana"/>
          <w:sz w:val="18"/>
          <w:szCs w:val="18"/>
        </w:rPr>
        <w:t xml:space="preserve"> За целите на този Договор, Страните ще считат за виновно неизпълнение на съществено задължение на ИЗПЪЛНИТЕЛЯ:</w:t>
      </w:r>
    </w:p>
    <w:p w14:paraId="712B2A04" w14:textId="77777777" w:rsidR="002B3C3A" w:rsidRPr="000074C5" w:rsidRDefault="002B3C3A" w:rsidP="002B3C3A">
      <w:pPr>
        <w:autoSpaceDE w:val="0"/>
        <w:autoSpaceDN w:val="0"/>
        <w:spacing w:before="60" w:after="60"/>
        <w:jc w:val="both"/>
        <w:rPr>
          <w:rFonts w:ascii="Verdana" w:hAnsi="Verdana"/>
          <w:sz w:val="18"/>
          <w:szCs w:val="18"/>
        </w:rPr>
      </w:pPr>
      <w:r w:rsidRPr="000074C5">
        <w:rPr>
          <w:rFonts w:ascii="Verdana" w:hAnsi="Verdana"/>
          <w:sz w:val="18"/>
          <w:szCs w:val="18"/>
        </w:rPr>
        <w:t>1.  случаите, посочени като съществено неизпълнение в Раздел Неустойки при неизпълнение.</w:t>
      </w:r>
    </w:p>
    <w:p w14:paraId="1FF7BD63" w14:textId="77777777" w:rsidR="002B3C3A" w:rsidRPr="000074C5" w:rsidRDefault="002B3C3A" w:rsidP="002B3C3A">
      <w:pPr>
        <w:autoSpaceDE w:val="0"/>
        <w:autoSpaceDN w:val="0"/>
        <w:spacing w:before="60" w:after="60"/>
        <w:jc w:val="both"/>
        <w:rPr>
          <w:rFonts w:ascii="Verdana" w:hAnsi="Verdana"/>
          <w:sz w:val="18"/>
          <w:szCs w:val="18"/>
        </w:rPr>
      </w:pPr>
      <w:r w:rsidRPr="000074C5">
        <w:rPr>
          <w:rFonts w:ascii="Verdana" w:hAnsi="Verdana"/>
          <w:sz w:val="18"/>
          <w:szCs w:val="18"/>
        </w:rPr>
        <w:t>2. в случай че ИЗПЪЛНИТЕЛЯТ е допуснал съществено отклонение от Условията за изпълнение на поръчката, Техническата спецификация и Техническото предложение.</w:t>
      </w:r>
    </w:p>
    <w:p w14:paraId="7E294206" w14:textId="77777777" w:rsidR="002B3C3A" w:rsidRPr="000074C5" w:rsidRDefault="002B3C3A" w:rsidP="002B3C3A">
      <w:pPr>
        <w:autoSpaceDE w:val="0"/>
        <w:autoSpaceDN w:val="0"/>
        <w:spacing w:before="60" w:after="60"/>
        <w:jc w:val="both"/>
        <w:rPr>
          <w:rFonts w:ascii="Verdana" w:hAnsi="Verdana"/>
          <w:sz w:val="18"/>
          <w:szCs w:val="18"/>
        </w:rPr>
      </w:pPr>
      <w:r w:rsidRPr="000074C5">
        <w:rPr>
          <w:rFonts w:ascii="Verdana" w:hAnsi="Verdana"/>
          <w:b/>
          <w:sz w:val="18"/>
          <w:szCs w:val="18"/>
        </w:rPr>
        <w:t xml:space="preserve">(3) </w:t>
      </w:r>
      <w:r w:rsidRPr="000074C5">
        <w:rPr>
          <w:rFonts w:ascii="Verdana" w:hAnsi="Verdana"/>
          <w:sz w:val="18"/>
          <w:szCs w:val="18"/>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0FD6CFD3" w14:textId="401C54AC" w:rsidR="002B3C3A" w:rsidRPr="000074C5" w:rsidRDefault="002B3C3A" w:rsidP="002B3C3A">
      <w:pPr>
        <w:autoSpaceDE w:val="0"/>
        <w:autoSpaceDN w:val="0"/>
        <w:spacing w:before="60" w:after="60"/>
        <w:jc w:val="both"/>
        <w:rPr>
          <w:rFonts w:ascii="Verdana" w:hAnsi="Verdana"/>
          <w:sz w:val="18"/>
          <w:szCs w:val="18"/>
        </w:rPr>
      </w:pPr>
      <w:r w:rsidRPr="000074C5">
        <w:rPr>
          <w:rFonts w:ascii="Verdana" w:hAnsi="Verdana"/>
          <w:b/>
          <w:sz w:val="18"/>
          <w:szCs w:val="18"/>
        </w:rPr>
        <w:t xml:space="preserve">Чл. </w:t>
      </w:r>
      <w:r w:rsidR="003F74C4" w:rsidRPr="000074C5">
        <w:rPr>
          <w:rFonts w:ascii="Verdana" w:hAnsi="Verdana"/>
          <w:b/>
          <w:sz w:val="18"/>
          <w:szCs w:val="18"/>
        </w:rPr>
        <w:t>25</w:t>
      </w:r>
      <w:r w:rsidRPr="000074C5">
        <w:rPr>
          <w:rFonts w:ascii="Verdana" w:hAnsi="Verdana"/>
          <w:b/>
          <w:sz w:val="18"/>
          <w:szCs w:val="18"/>
        </w:rPr>
        <w:t xml:space="preserve">. </w:t>
      </w:r>
      <w:r w:rsidRPr="000074C5">
        <w:rPr>
          <w:rFonts w:ascii="Verdana" w:hAnsi="Verdana"/>
          <w:sz w:val="18"/>
          <w:szCs w:val="18"/>
        </w:rPr>
        <w:t>Във всички случаи на прекратяване на Договора, освен при прекратяване на юридическо лице – Страна по Договора без правоприемство:</w:t>
      </w:r>
    </w:p>
    <w:p w14:paraId="3EEF9E01" w14:textId="77777777" w:rsidR="002B3C3A" w:rsidRPr="000074C5" w:rsidRDefault="002B3C3A" w:rsidP="002B3C3A">
      <w:pPr>
        <w:autoSpaceDE w:val="0"/>
        <w:autoSpaceDN w:val="0"/>
        <w:spacing w:before="60" w:after="60"/>
        <w:jc w:val="both"/>
        <w:rPr>
          <w:rFonts w:ascii="Verdana" w:hAnsi="Verdana"/>
          <w:sz w:val="18"/>
          <w:szCs w:val="18"/>
        </w:rPr>
      </w:pPr>
      <w:r w:rsidRPr="000074C5">
        <w:rPr>
          <w:rFonts w:ascii="Verdana" w:hAnsi="Verdana"/>
          <w:sz w:val="18"/>
          <w:szCs w:val="18"/>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098D69BA" w14:textId="77777777" w:rsidR="002B3C3A" w:rsidRPr="000074C5" w:rsidRDefault="002B3C3A" w:rsidP="002B3C3A">
      <w:pPr>
        <w:autoSpaceDE w:val="0"/>
        <w:autoSpaceDN w:val="0"/>
        <w:spacing w:before="60" w:after="60"/>
        <w:jc w:val="both"/>
        <w:rPr>
          <w:rFonts w:ascii="Verdana" w:hAnsi="Verdana"/>
          <w:sz w:val="18"/>
          <w:szCs w:val="18"/>
        </w:rPr>
      </w:pPr>
      <w:r w:rsidRPr="000074C5">
        <w:rPr>
          <w:rFonts w:ascii="Verdana" w:hAnsi="Verdana"/>
          <w:sz w:val="18"/>
          <w:szCs w:val="18"/>
        </w:rPr>
        <w:t>2. ИЗПЪЛНИТЕЛЯТ се задължава:</w:t>
      </w:r>
    </w:p>
    <w:p w14:paraId="111DC47D" w14:textId="77777777" w:rsidR="002B3C3A" w:rsidRPr="000074C5" w:rsidRDefault="002B3C3A" w:rsidP="002B3C3A">
      <w:pPr>
        <w:autoSpaceDE w:val="0"/>
        <w:autoSpaceDN w:val="0"/>
        <w:spacing w:before="60" w:after="60"/>
        <w:jc w:val="both"/>
        <w:rPr>
          <w:rFonts w:ascii="Verdana" w:hAnsi="Verdana"/>
          <w:sz w:val="18"/>
          <w:szCs w:val="18"/>
        </w:rPr>
      </w:pPr>
      <w:r w:rsidRPr="000074C5">
        <w:rPr>
          <w:rFonts w:ascii="Verdana" w:hAnsi="Verdana"/>
          <w:sz w:val="18"/>
          <w:szCs w:val="18"/>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3E07A090" w14:textId="77777777" w:rsidR="002B3C3A" w:rsidRPr="000074C5" w:rsidRDefault="002B3C3A" w:rsidP="002B3C3A">
      <w:pPr>
        <w:autoSpaceDE w:val="0"/>
        <w:autoSpaceDN w:val="0"/>
        <w:spacing w:before="60" w:after="60"/>
        <w:jc w:val="both"/>
        <w:rPr>
          <w:rFonts w:ascii="Verdana" w:hAnsi="Verdana"/>
          <w:sz w:val="18"/>
          <w:szCs w:val="18"/>
        </w:rPr>
      </w:pPr>
      <w:r w:rsidRPr="000074C5">
        <w:rPr>
          <w:rFonts w:ascii="Verdana" w:hAnsi="Verdana"/>
          <w:sz w:val="18"/>
          <w:szCs w:val="18"/>
        </w:rPr>
        <w:t>б) да предаде на ВЪЗЛОЖИТЕЛЯ всички работи, изготвени от него в изпълнение на Договора до датата на прекратяването; и</w:t>
      </w:r>
    </w:p>
    <w:p w14:paraId="45A79425" w14:textId="77777777" w:rsidR="002B3C3A" w:rsidRPr="000074C5" w:rsidRDefault="002B3C3A" w:rsidP="002B3C3A">
      <w:pPr>
        <w:autoSpaceDE w:val="0"/>
        <w:autoSpaceDN w:val="0"/>
        <w:spacing w:before="60" w:after="60"/>
        <w:jc w:val="both"/>
        <w:rPr>
          <w:rFonts w:ascii="Verdana" w:hAnsi="Verdana"/>
          <w:sz w:val="18"/>
          <w:szCs w:val="18"/>
        </w:rPr>
      </w:pPr>
      <w:r w:rsidRPr="000074C5">
        <w:rPr>
          <w:rFonts w:ascii="Verdana" w:hAnsi="Verdana"/>
          <w:sz w:val="18"/>
          <w:szCs w:val="18"/>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48EB357E" w14:textId="19E91F28" w:rsidR="002B3C3A" w:rsidRPr="000074C5" w:rsidRDefault="002B3C3A" w:rsidP="002B3C3A">
      <w:pPr>
        <w:spacing w:before="60" w:after="60"/>
        <w:jc w:val="both"/>
        <w:rPr>
          <w:rFonts w:ascii="Verdana" w:hAnsi="Verdana"/>
          <w:sz w:val="18"/>
          <w:szCs w:val="18"/>
        </w:rPr>
      </w:pPr>
      <w:r w:rsidRPr="000074C5">
        <w:rPr>
          <w:rFonts w:ascii="Verdana" w:hAnsi="Verdana"/>
          <w:b/>
          <w:sz w:val="18"/>
          <w:szCs w:val="18"/>
        </w:rPr>
        <w:t xml:space="preserve">Чл. </w:t>
      </w:r>
      <w:r w:rsidR="003F74C4" w:rsidRPr="000074C5">
        <w:rPr>
          <w:rFonts w:ascii="Verdana" w:hAnsi="Verdana"/>
          <w:b/>
          <w:sz w:val="18"/>
          <w:szCs w:val="18"/>
        </w:rPr>
        <w:t>26</w:t>
      </w:r>
      <w:r w:rsidRPr="000074C5">
        <w:rPr>
          <w:rFonts w:ascii="Verdana" w:hAnsi="Verdana"/>
          <w:b/>
          <w:sz w:val="18"/>
          <w:szCs w:val="18"/>
        </w:rPr>
        <w:t xml:space="preserve">. </w:t>
      </w:r>
      <w:r w:rsidRPr="000074C5">
        <w:rPr>
          <w:rFonts w:ascii="Verdana" w:hAnsi="Verdana"/>
          <w:sz w:val="18"/>
          <w:szCs w:val="18"/>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02700BC1" w14:textId="77777777" w:rsidR="002B3C3A" w:rsidRPr="000074C5" w:rsidRDefault="002B3C3A" w:rsidP="002B3C3A">
      <w:pPr>
        <w:spacing w:before="120" w:after="60"/>
        <w:jc w:val="both"/>
        <w:outlineLvl w:val="1"/>
        <w:rPr>
          <w:rFonts w:ascii="Verdana" w:hAnsi="Verdana"/>
          <w:b/>
          <w:bCs/>
          <w:sz w:val="18"/>
          <w:szCs w:val="18"/>
        </w:rPr>
      </w:pPr>
      <w:r w:rsidRPr="000074C5">
        <w:rPr>
          <w:rFonts w:ascii="Verdana" w:hAnsi="Verdana"/>
          <w:b/>
          <w:bCs/>
          <w:sz w:val="18"/>
          <w:szCs w:val="18"/>
        </w:rPr>
        <w:t>ОБЩИ РАЗПОРЕДБИ</w:t>
      </w:r>
    </w:p>
    <w:p w14:paraId="1F7F8A96" w14:textId="77777777" w:rsidR="002B3C3A" w:rsidRPr="000074C5" w:rsidRDefault="002B3C3A" w:rsidP="002B3C3A">
      <w:pPr>
        <w:spacing w:before="120" w:after="60"/>
        <w:jc w:val="both"/>
        <w:rPr>
          <w:rFonts w:ascii="Verdana" w:hAnsi="Verdana"/>
          <w:noProof/>
          <w:sz w:val="18"/>
          <w:szCs w:val="18"/>
          <w:u w:val="single"/>
          <w:lang w:eastAsia="en-GB"/>
        </w:rPr>
      </w:pPr>
      <w:r w:rsidRPr="000074C5">
        <w:rPr>
          <w:rFonts w:ascii="Verdana" w:hAnsi="Verdana"/>
          <w:noProof/>
          <w:sz w:val="18"/>
          <w:szCs w:val="18"/>
          <w:u w:val="single"/>
          <w:lang w:eastAsia="en-GB"/>
        </w:rPr>
        <w:t xml:space="preserve">Дефинирани понятия и тълкуване </w:t>
      </w:r>
    </w:p>
    <w:p w14:paraId="7AF45B0E" w14:textId="1F5CFEC0" w:rsidR="002B3C3A" w:rsidRPr="000074C5" w:rsidRDefault="002B3C3A" w:rsidP="002B3C3A">
      <w:pPr>
        <w:spacing w:before="60" w:after="60"/>
        <w:jc w:val="both"/>
        <w:rPr>
          <w:rFonts w:ascii="Verdana" w:hAnsi="Verdana"/>
          <w:b/>
          <w:sz w:val="18"/>
          <w:szCs w:val="18"/>
          <w:lang w:eastAsia="en-US"/>
        </w:rPr>
      </w:pPr>
      <w:r w:rsidRPr="000074C5">
        <w:rPr>
          <w:rFonts w:ascii="Verdana" w:hAnsi="Verdana"/>
          <w:b/>
          <w:sz w:val="18"/>
          <w:szCs w:val="18"/>
        </w:rPr>
        <w:t xml:space="preserve">Чл. </w:t>
      </w:r>
      <w:r w:rsidR="003F74C4" w:rsidRPr="000074C5">
        <w:rPr>
          <w:rFonts w:ascii="Verdana" w:hAnsi="Verdana"/>
          <w:b/>
          <w:sz w:val="18"/>
          <w:szCs w:val="18"/>
        </w:rPr>
        <w:t>27</w:t>
      </w:r>
      <w:r w:rsidRPr="000074C5">
        <w:rPr>
          <w:rFonts w:ascii="Verdana" w:hAnsi="Verdana"/>
          <w:b/>
          <w:sz w:val="18"/>
          <w:szCs w:val="18"/>
        </w:rPr>
        <w:t xml:space="preserve">. (1) </w:t>
      </w:r>
      <w:r w:rsidRPr="000074C5">
        <w:rPr>
          <w:rFonts w:ascii="Verdana" w:hAnsi="Verdana"/>
          <w:sz w:val="18"/>
          <w:szCs w:val="18"/>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B5632A2" w14:textId="77777777" w:rsidR="002B3C3A" w:rsidRPr="000074C5" w:rsidRDefault="002B3C3A" w:rsidP="002B3C3A">
      <w:pPr>
        <w:spacing w:before="60" w:after="60"/>
        <w:jc w:val="both"/>
        <w:rPr>
          <w:rFonts w:ascii="Verdana" w:hAnsi="Verdana"/>
          <w:noProof/>
          <w:sz w:val="18"/>
          <w:szCs w:val="18"/>
          <w:lang w:eastAsia="cs-CZ"/>
        </w:rPr>
      </w:pPr>
      <w:r w:rsidRPr="000074C5">
        <w:rPr>
          <w:rFonts w:ascii="Verdana" w:hAnsi="Verdana"/>
          <w:b/>
          <w:sz w:val="18"/>
          <w:szCs w:val="18"/>
        </w:rPr>
        <w:t xml:space="preserve">(2) </w:t>
      </w:r>
      <w:r w:rsidRPr="000074C5">
        <w:rPr>
          <w:rFonts w:ascii="Verdana" w:hAnsi="Verdana"/>
          <w:noProof/>
          <w:sz w:val="18"/>
          <w:szCs w:val="18"/>
          <w:lang w:eastAsia="cs-CZ"/>
        </w:rPr>
        <w:t>При противоречие между различни разпоредби или условия, съдържащи се в Договора и Приложенията, се прилагат следните правила:</w:t>
      </w:r>
    </w:p>
    <w:p w14:paraId="04E11EC9" w14:textId="77777777" w:rsidR="002B3C3A" w:rsidRPr="000074C5" w:rsidRDefault="002B3C3A" w:rsidP="002B3C3A">
      <w:pPr>
        <w:spacing w:before="60" w:after="60"/>
        <w:jc w:val="both"/>
        <w:rPr>
          <w:rFonts w:ascii="Verdana" w:hAnsi="Verdana"/>
          <w:noProof/>
          <w:sz w:val="18"/>
          <w:szCs w:val="18"/>
          <w:lang w:eastAsia="cs-CZ"/>
        </w:rPr>
      </w:pPr>
      <w:r w:rsidRPr="000074C5">
        <w:rPr>
          <w:rFonts w:ascii="Verdana" w:hAnsi="Verdana"/>
          <w:noProof/>
          <w:sz w:val="18"/>
          <w:szCs w:val="18"/>
          <w:lang w:eastAsia="cs-CZ"/>
        </w:rPr>
        <w:t>1. специалните разпоредби имат предимство пред общите разпоредби;</w:t>
      </w:r>
    </w:p>
    <w:p w14:paraId="4B66C5C2" w14:textId="77777777" w:rsidR="002B3C3A" w:rsidRPr="000074C5" w:rsidRDefault="002B3C3A" w:rsidP="002B3C3A">
      <w:pPr>
        <w:spacing w:before="60" w:after="60"/>
        <w:jc w:val="both"/>
        <w:rPr>
          <w:rFonts w:ascii="Verdana" w:hAnsi="Verdana"/>
          <w:noProof/>
          <w:sz w:val="18"/>
          <w:szCs w:val="18"/>
          <w:lang w:eastAsia="cs-CZ"/>
        </w:rPr>
      </w:pPr>
      <w:r w:rsidRPr="000074C5">
        <w:rPr>
          <w:rFonts w:ascii="Verdana" w:hAnsi="Verdana"/>
          <w:noProof/>
          <w:sz w:val="18"/>
          <w:szCs w:val="18"/>
          <w:lang w:eastAsia="cs-CZ"/>
        </w:rPr>
        <w:t>2. разпоредбите на Приложенията имат предимство пред разпоредбите на Договора по реда, в който са номерирани в края на договора.</w:t>
      </w:r>
    </w:p>
    <w:p w14:paraId="40BD7AEB" w14:textId="77777777" w:rsidR="002B3C3A" w:rsidRPr="000074C5" w:rsidRDefault="002B3C3A" w:rsidP="002B3C3A">
      <w:pPr>
        <w:spacing w:before="120" w:after="60"/>
        <w:jc w:val="both"/>
        <w:rPr>
          <w:rFonts w:ascii="Verdana" w:hAnsi="Verdana"/>
          <w:noProof/>
          <w:sz w:val="18"/>
          <w:szCs w:val="18"/>
          <w:u w:val="single"/>
          <w:lang w:eastAsia="en-GB"/>
        </w:rPr>
      </w:pPr>
      <w:r w:rsidRPr="000074C5">
        <w:rPr>
          <w:rFonts w:ascii="Verdana" w:hAnsi="Verdana"/>
          <w:noProof/>
          <w:sz w:val="18"/>
          <w:szCs w:val="18"/>
          <w:u w:val="single"/>
          <w:lang w:eastAsia="en-GB"/>
        </w:rPr>
        <w:t xml:space="preserve">Спазване на приложими норми </w:t>
      </w:r>
    </w:p>
    <w:p w14:paraId="4021623D" w14:textId="4DA5CE96" w:rsidR="002B3C3A" w:rsidRPr="000074C5" w:rsidRDefault="002B3C3A" w:rsidP="002B3C3A">
      <w:pPr>
        <w:spacing w:before="60" w:after="60"/>
        <w:jc w:val="both"/>
        <w:rPr>
          <w:rFonts w:ascii="Verdana" w:hAnsi="Verdana"/>
          <w:noProof/>
          <w:sz w:val="18"/>
          <w:szCs w:val="18"/>
          <w:lang w:eastAsia="cs-CZ"/>
        </w:rPr>
      </w:pPr>
      <w:r w:rsidRPr="000074C5">
        <w:rPr>
          <w:rFonts w:ascii="Verdana" w:hAnsi="Verdana"/>
          <w:b/>
          <w:sz w:val="18"/>
          <w:szCs w:val="18"/>
        </w:rPr>
        <w:t xml:space="preserve">Чл. </w:t>
      </w:r>
      <w:r w:rsidR="003F74C4" w:rsidRPr="000074C5">
        <w:rPr>
          <w:rFonts w:ascii="Verdana" w:hAnsi="Verdana"/>
          <w:b/>
          <w:sz w:val="18"/>
          <w:szCs w:val="18"/>
        </w:rPr>
        <w:t>28</w:t>
      </w:r>
      <w:r w:rsidRPr="000074C5">
        <w:rPr>
          <w:rFonts w:ascii="Verdana" w:hAnsi="Verdana"/>
          <w:b/>
          <w:sz w:val="18"/>
          <w:szCs w:val="18"/>
        </w:rPr>
        <w:t xml:space="preserve">. </w:t>
      </w:r>
      <w:r w:rsidRPr="000074C5">
        <w:rPr>
          <w:rFonts w:ascii="Verdana" w:hAnsi="Verdana"/>
          <w:noProof/>
          <w:sz w:val="18"/>
          <w:szCs w:val="18"/>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5BC281F8" w14:textId="77777777" w:rsidR="002B3C3A" w:rsidRPr="000074C5" w:rsidRDefault="002B3C3A" w:rsidP="002B3C3A">
      <w:pPr>
        <w:spacing w:before="120" w:after="60"/>
        <w:jc w:val="both"/>
        <w:rPr>
          <w:rFonts w:ascii="Verdana" w:hAnsi="Verdana"/>
          <w:noProof/>
          <w:sz w:val="18"/>
          <w:szCs w:val="18"/>
          <w:u w:val="single"/>
          <w:lang w:eastAsia="en-GB"/>
        </w:rPr>
      </w:pPr>
      <w:r w:rsidRPr="000074C5">
        <w:rPr>
          <w:rFonts w:ascii="Verdana" w:hAnsi="Verdana"/>
          <w:noProof/>
          <w:sz w:val="18"/>
          <w:szCs w:val="18"/>
          <w:u w:val="single"/>
          <w:lang w:eastAsia="en-GB"/>
        </w:rPr>
        <w:t xml:space="preserve">Конфиденциалност </w:t>
      </w:r>
    </w:p>
    <w:p w14:paraId="5000EFB1" w14:textId="6CF32B3A" w:rsidR="002B3C3A" w:rsidRPr="000074C5" w:rsidRDefault="002B3C3A" w:rsidP="002B3C3A">
      <w:pPr>
        <w:spacing w:before="60" w:after="60"/>
        <w:jc w:val="both"/>
        <w:rPr>
          <w:rFonts w:ascii="Verdana" w:hAnsi="Verdana"/>
          <w:bCs/>
          <w:noProof/>
          <w:sz w:val="18"/>
          <w:szCs w:val="18"/>
          <w:lang w:eastAsia="en-GB"/>
        </w:rPr>
      </w:pPr>
      <w:r w:rsidRPr="000074C5">
        <w:rPr>
          <w:rFonts w:ascii="Verdana" w:hAnsi="Verdana"/>
          <w:b/>
          <w:sz w:val="18"/>
          <w:szCs w:val="18"/>
        </w:rPr>
        <w:t xml:space="preserve">Чл. </w:t>
      </w:r>
      <w:r w:rsidR="003F74C4" w:rsidRPr="000074C5">
        <w:rPr>
          <w:rFonts w:ascii="Verdana" w:hAnsi="Verdana"/>
          <w:b/>
          <w:sz w:val="18"/>
          <w:szCs w:val="18"/>
        </w:rPr>
        <w:t>29</w:t>
      </w:r>
      <w:r w:rsidRPr="000074C5">
        <w:rPr>
          <w:rFonts w:ascii="Verdana" w:hAnsi="Verdana"/>
          <w:b/>
          <w:sz w:val="18"/>
          <w:szCs w:val="18"/>
        </w:rPr>
        <w:t xml:space="preserve">. </w:t>
      </w:r>
      <w:r w:rsidRPr="000074C5">
        <w:rPr>
          <w:rFonts w:ascii="Verdana" w:hAnsi="Verdana"/>
          <w:b/>
          <w:bCs/>
          <w:noProof/>
          <w:sz w:val="18"/>
          <w:szCs w:val="18"/>
          <w:lang w:eastAsia="en-GB"/>
        </w:rPr>
        <w:t xml:space="preserve">(1) </w:t>
      </w:r>
      <w:r w:rsidRPr="000074C5">
        <w:rPr>
          <w:rFonts w:ascii="Verdana" w:hAnsi="Verdana"/>
          <w:bCs/>
          <w:noProof/>
          <w:sz w:val="18"/>
          <w:szCs w:val="18"/>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0074C5">
        <w:rPr>
          <w:rFonts w:ascii="Verdana" w:hAnsi="Verdana"/>
          <w:b/>
          <w:bCs/>
          <w:noProof/>
          <w:sz w:val="18"/>
          <w:szCs w:val="18"/>
          <w:lang w:eastAsia="en-GB"/>
        </w:rPr>
        <w:t>Конфиденциална информация</w:t>
      </w:r>
      <w:r w:rsidRPr="000074C5">
        <w:rPr>
          <w:rFonts w:ascii="Verdana" w:hAnsi="Verdana"/>
          <w:bCs/>
          <w:noProof/>
          <w:sz w:val="18"/>
          <w:szCs w:val="18"/>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4EF84905"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b/>
          <w:noProof/>
          <w:sz w:val="18"/>
          <w:szCs w:val="18"/>
          <w:lang w:eastAsia="en-GB"/>
        </w:rPr>
        <w:lastRenderedPageBreak/>
        <w:t>(2)</w:t>
      </w:r>
      <w:r w:rsidRPr="000074C5">
        <w:rPr>
          <w:rFonts w:ascii="Verdana" w:hAnsi="Verdana"/>
          <w:noProof/>
          <w:sz w:val="18"/>
          <w:szCs w:val="18"/>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261617FD"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b/>
          <w:noProof/>
          <w:sz w:val="18"/>
          <w:szCs w:val="18"/>
          <w:lang w:eastAsia="en-GB"/>
        </w:rPr>
        <w:t>(3)</w:t>
      </w:r>
      <w:r w:rsidRPr="000074C5">
        <w:rPr>
          <w:rFonts w:ascii="Verdana" w:hAnsi="Verdana"/>
          <w:noProof/>
          <w:sz w:val="18"/>
          <w:szCs w:val="18"/>
          <w:lang w:eastAsia="en-GB"/>
        </w:rPr>
        <w:t xml:space="preserve"> Не се счита за нарушение на задълженията за неразкриване на Конфиденциална информация, когато:</w:t>
      </w:r>
    </w:p>
    <w:p w14:paraId="38A31037"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noProof/>
          <w:sz w:val="18"/>
          <w:szCs w:val="18"/>
          <w:lang w:eastAsia="en-GB"/>
        </w:rPr>
        <w:t>1. информацията е станала или става публично достъпна, без нарушаване на този Договор от която и да е от Страните;</w:t>
      </w:r>
    </w:p>
    <w:p w14:paraId="62B1D682"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noProof/>
          <w:sz w:val="18"/>
          <w:szCs w:val="18"/>
          <w:lang w:eastAsia="en-GB"/>
        </w:rPr>
        <w:t>2. информацията се изисква по силата на закон, приложим спрямо която и да е от Страните; или</w:t>
      </w:r>
    </w:p>
    <w:p w14:paraId="5B7F32D5" w14:textId="77777777" w:rsidR="002B3C3A" w:rsidRPr="000074C5" w:rsidRDefault="002B3C3A" w:rsidP="002B3C3A">
      <w:pPr>
        <w:spacing w:before="60" w:after="60"/>
        <w:jc w:val="both"/>
        <w:rPr>
          <w:rFonts w:ascii="Verdana" w:hAnsi="Verdana"/>
          <w:bCs/>
          <w:noProof/>
          <w:sz w:val="18"/>
          <w:szCs w:val="18"/>
          <w:lang w:eastAsia="en-GB"/>
        </w:rPr>
      </w:pPr>
      <w:r w:rsidRPr="000074C5">
        <w:rPr>
          <w:rFonts w:ascii="Verdana" w:hAnsi="Verdana"/>
          <w:bCs/>
          <w:noProof/>
          <w:sz w:val="18"/>
          <w:szCs w:val="18"/>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39CE0E04" w14:textId="77777777" w:rsidR="002B3C3A" w:rsidRPr="000074C5" w:rsidRDefault="002B3C3A" w:rsidP="002B3C3A">
      <w:pPr>
        <w:spacing w:before="60" w:after="60"/>
        <w:jc w:val="both"/>
        <w:rPr>
          <w:rFonts w:ascii="Verdana" w:hAnsi="Verdana"/>
          <w:bCs/>
          <w:noProof/>
          <w:sz w:val="18"/>
          <w:szCs w:val="18"/>
          <w:lang w:eastAsia="en-GB"/>
        </w:rPr>
      </w:pPr>
      <w:r w:rsidRPr="000074C5">
        <w:rPr>
          <w:rFonts w:ascii="Verdana" w:hAnsi="Verdana"/>
          <w:sz w:val="18"/>
          <w:szCs w:val="18"/>
        </w:rPr>
        <w:t>В случаите по точки 2 или 3 Страната, която следва да предостави информацията, уведомява незабавно другата Страна по Договора</w:t>
      </w:r>
      <w:r w:rsidRPr="000074C5">
        <w:rPr>
          <w:rFonts w:ascii="Verdana" w:hAnsi="Verdana"/>
          <w:bCs/>
          <w:noProof/>
          <w:sz w:val="18"/>
          <w:szCs w:val="18"/>
          <w:lang w:eastAsia="en-GB"/>
        </w:rPr>
        <w:t>.</w:t>
      </w:r>
    </w:p>
    <w:p w14:paraId="30FC73DD" w14:textId="77777777" w:rsidR="002B3C3A" w:rsidRPr="000074C5" w:rsidRDefault="002B3C3A" w:rsidP="002B3C3A">
      <w:pPr>
        <w:spacing w:before="60" w:after="60"/>
        <w:jc w:val="both"/>
        <w:rPr>
          <w:rFonts w:ascii="Verdana" w:hAnsi="Verdana"/>
          <w:bCs/>
          <w:noProof/>
          <w:sz w:val="18"/>
          <w:szCs w:val="18"/>
          <w:lang w:eastAsia="en-GB"/>
        </w:rPr>
      </w:pPr>
      <w:r w:rsidRPr="000074C5">
        <w:rPr>
          <w:rFonts w:ascii="Verdana" w:hAnsi="Verdana"/>
          <w:b/>
          <w:bCs/>
          <w:noProof/>
          <w:sz w:val="18"/>
          <w:szCs w:val="18"/>
          <w:lang w:eastAsia="en-GB"/>
        </w:rPr>
        <w:t>(4)</w:t>
      </w:r>
      <w:r w:rsidRPr="000074C5">
        <w:rPr>
          <w:rFonts w:ascii="Verdana" w:hAnsi="Verdana"/>
          <w:bCs/>
          <w:noProof/>
          <w:sz w:val="18"/>
          <w:szCs w:val="18"/>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5FF5B8E7" w14:textId="77777777" w:rsidR="002B3C3A" w:rsidRPr="000074C5" w:rsidRDefault="002B3C3A" w:rsidP="002B3C3A">
      <w:pPr>
        <w:spacing w:before="60" w:after="60"/>
        <w:jc w:val="both"/>
        <w:rPr>
          <w:rFonts w:ascii="Verdana" w:hAnsi="Verdana"/>
          <w:bCs/>
          <w:noProof/>
          <w:sz w:val="18"/>
          <w:szCs w:val="18"/>
          <w:lang w:eastAsia="en-GB"/>
        </w:rPr>
      </w:pPr>
      <w:r w:rsidRPr="000074C5">
        <w:rPr>
          <w:rFonts w:ascii="Verdana" w:hAnsi="Verdana"/>
          <w:bCs/>
          <w:noProof/>
          <w:sz w:val="18"/>
          <w:szCs w:val="18"/>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70C36B07" w14:textId="77777777" w:rsidR="002B3C3A" w:rsidRPr="000074C5" w:rsidRDefault="002B3C3A" w:rsidP="002B3C3A">
      <w:pPr>
        <w:spacing w:before="120" w:after="60"/>
        <w:jc w:val="both"/>
        <w:rPr>
          <w:rFonts w:ascii="Verdana" w:hAnsi="Verdana"/>
          <w:bCs/>
          <w:noProof/>
          <w:sz w:val="18"/>
          <w:szCs w:val="18"/>
          <w:u w:val="single"/>
          <w:lang w:eastAsia="en-GB"/>
        </w:rPr>
      </w:pPr>
      <w:r w:rsidRPr="000074C5">
        <w:rPr>
          <w:rFonts w:ascii="Verdana" w:hAnsi="Verdana"/>
          <w:bCs/>
          <w:noProof/>
          <w:sz w:val="18"/>
          <w:szCs w:val="18"/>
          <w:u w:val="single"/>
          <w:lang w:eastAsia="en-GB"/>
        </w:rPr>
        <w:t>Публични изявления</w:t>
      </w:r>
    </w:p>
    <w:p w14:paraId="13EDE814" w14:textId="47CE4F00" w:rsidR="002B3C3A" w:rsidRPr="000074C5" w:rsidRDefault="002B3C3A" w:rsidP="002B3C3A">
      <w:pPr>
        <w:spacing w:before="60" w:after="60"/>
        <w:jc w:val="both"/>
        <w:rPr>
          <w:rFonts w:ascii="Verdana" w:hAnsi="Verdana"/>
          <w:noProof/>
          <w:sz w:val="18"/>
          <w:szCs w:val="18"/>
          <w:lang w:eastAsia="en-GB"/>
        </w:rPr>
      </w:pPr>
      <w:bookmarkStart w:id="28" w:name="_DV_M169"/>
      <w:bookmarkStart w:id="29" w:name="_DV_M170"/>
      <w:bookmarkEnd w:id="28"/>
      <w:bookmarkEnd w:id="29"/>
      <w:r w:rsidRPr="000074C5">
        <w:rPr>
          <w:rFonts w:ascii="Verdana" w:hAnsi="Verdana"/>
          <w:b/>
          <w:sz w:val="18"/>
          <w:szCs w:val="18"/>
        </w:rPr>
        <w:t xml:space="preserve">Чл. </w:t>
      </w:r>
      <w:r w:rsidR="003F74C4" w:rsidRPr="000074C5">
        <w:rPr>
          <w:rFonts w:ascii="Verdana" w:hAnsi="Verdana"/>
          <w:b/>
          <w:sz w:val="18"/>
          <w:szCs w:val="18"/>
        </w:rPr>
        <w:t>30</w:t>
      </w:r>
      <w:r w:rsidRPr="000074C5">
        <w:rPr>
          <w:rFonts w:ascii="Verdana" w:hAnsi="Verdana"/>
          <w:b/>
          <w:sz w:val="18"/>
          <w:szCs w:val="18"/>
        </w:rPr>
        <w:t xml:space="preserve">. </w:t>
      </w:r>
      <w:r w:rsidRPr="000074C5">
        <w:rPr>
          <w:rFonts w:ascii="Verdana" w:hAnsi="Verdana"/>
          <w:noProof/>
          <w:sz w:val="18"/>
          <w:szCs w:val="18"/>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0074C5">
        <w:rPr>
          <w:rFonts w:ascii="Verdana" w:hAnsi="Verdana"/>
          <w:bCs/>
          <w:noProof/>
          <w:sz w:val="18"/>
          <w:szCs w:val="18"/>
          <w:lang w:eastAsia="en-GB"/>
        </w:rPr>
        <w:t xml:space="preserve">ВЪЗЛОЖИТЕЛЯ </w:t>
      </w:r>
      <w:r w:rsidRPr="000074C5">
        <w:rPr>
          <w:rFonts w:ascii="Verdana" w:hAnsi="Verdana"/>
          <w:noProof/>
          <w:sz w:val="18"/>
          <w:szCs w:val="18"/>
          <w:lang w:eastAsia="en-GB"/>
        </w:rPr>
        <w:t xml:space="preserve">или на резултати от работата на ИЗПЪЛНИТЕЛЯ, без предварителното писмено съгласие на </w:t>
      </w:r>
      <w:r w:rsidRPr="000074C5">
        <w:rPr>
          <w:rFonts w:ascii="Verdana" w:hAnsi="Verdana"/>
          <w:bCs/>
          <w:noProof/>
          <w:sz w:val="18"/>
          <w:szCs w:val="18"/>
          <w:lang w:eastAsia="en-GB"/>
        </w:rPr>
        <w:t>ВЪЗЛОЖИТЕЛЯ</w:t>
      </w:r>
      <w:r w:rsidRPr="000074C5">
        <w:rPr>
          <w:rFonts w:ascii="Verdana" w:hAnsi="Verdana"/>
          <w:noProof/>
          <w:sz w:val="18"/>
          <w:szCs w:val="18"/>
          <w:lang w:eastAsia="en-GB"/>
        </w:rPr>
        <w:t>, което съгласие няма да бъде безпричинно отказано или забавено.</w:t>
      </w:r>
    </w:p>
    <w:p w14:paraId="28ECF68C" w14:textId="77777777" w:rsidR="002B3C3A" w:rsidRPr="000074C5" w:rsidRDefault="002B3C3A" w:rsidP="002B3C3A">
      <w:pPr>
        <w:spacing w:before="120" w:after="60"/>
        <w:jc w:val="both"/>
        <w:rPr>
          <w:rFonts w:ascii="Verdana" w:hAnsi="Verdana"/>
          <w:noProof/>
          <w:sz w:val="18"/>
          <w:szCs w:val="18"/>
          <w:u w:val="single"/>
          <w:lang w:eastAsia="cs-CZ"/>
        </w:rPr>
      </w:pPr>
      <w:r w:rsidRPr="000074C5">
        <w:rPr>
          <w:rFonts w:ascii="Verdana" w:hAnsi="Verdana"/>
          <w:noProof/>
          <w:sz w:val="18"/>
          <w:szCs w:val="18"/>
          <w:u w:val="single"/>
          <w:lang w:eastAsia="cs-CZ"/>
        </w:rPr>
        <w:t>Авторски права</w:t>
      </w:r>
    </w:p>
    <w:p w14:paraId="25BB23F1" w14:textId="50B98173" w:rsidR="002B3C3A" w:rsidRPr="000074C5" w:rsidRDefault="002B3C3A" w:rsidP="002B3C3A">
      <w:pPr>
        <w:spacing w:before="60" w:after="60"/>
        <w:jc w:val="both"/>
        <w:rPr>
          <w:rFonts w:ascii="Verdana" w:hAnsi="Verdana"/>
          <w:noProof/>
          <w:sz w:val="18"/>
          <w:szCs w:val="18"/>
          <w:lang w:eastAsia="cs-CZ"/>
        </w:rPr>
      </w:pPr>
      <w:r w:rsidRPr="000074C5">
        <w:rPr>
          <w:rFonts w:ascii="Verdana" w:hAnsi="Verdana"/>
          <w:b/>
          <w:sz w:val="18"/>
          <w:szCs w:val="18"/>
        </w:rPr>
        <w:t xml:space="preserve">Чл. </w:t>
      </w:r>
      <w:r w:rsidR="003F74C4" w:rsidRPr="000074C5">
        <w:rPr>
          <w:rFonts w:ascii="Verdana" w:hAnsi="Verdana"/>
          <w:b/>
          <w:sz w:val="18"/>
          <w:szCs w:val="18"/>
        </w:rPr>
        <w:t>31</w:t>
      </w:r>
      <w:r w:rsidRPr="000074C5">
        <w:rPr>
          <w:rFonts w:ascii="Verdana" w:hAnsi="Verdana"/>
          <w:b/>
          <w:sz w:val="18"/>
          <w:szCs w:val="18"/>
        </w:rPr>
        <w:t xml:space="preserve">. </w:t>
      </w:r>
      <w:r w:rsidRPr="000074C5">
        <w:rPr>
          <w:rFonts w:ascii="Verdana" w:hAnsi="Verdana"/>
          <w:b/>
          <w:bCs/>
          <w:noProof/>
          <w:sz w:val="18"/>
          <w:szCs w:val="18"/>
          <w:lang w:eastAsia="cs-CZ"/>
        </w:rPr>
        <w:t>(1)</w:t>
      </w:r>
      <w:r w:rsidRPr="000074C5">
        <w:rPr>
          <w:rFonts w:ascii="Verdana" w:hAnsi="Verdana"/>
          <w:noProof/>
          <w:sz w:val="18"/>
          <w:szCs w:val="18"/>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175E882E" w14:textId="77777777" w:rsidR="002B3C3A" w:rsidRPr="000074C5" w:rsidRDefault="002B3C3A" w:rsidP="002B3C3A">
      <w:pPr>
        <w:spacing w:before="60" w:after="60"/>
        <w:jc w:val="both"/>
        <w:rPr>
          <w:rFonts w:ascii="Verdana" w:hAnsi="Verdana"/>
          <w:noProof/>
          <w:sz w:val="18"/>
          <w:szCs w:val="18"/>
          <w:lang w:eastAsia="cs-CZ"/>
        </w:rPr>
      </w:pPr>
      <w:r w:rsidRPr="000074C5">
        <w:rPr>
          <w:rFonts w:ascii="Verdana" w:hAnsi="Verdana"/>
          <w:b/>
          <w:noProof/>
          <w:sz w:val="18"/>
          <w:szCs w:val="18"/>
          <w:lang w:eastAsia="cs-CZ"/>
        </w:rPr>
        <w:t>(2)</w:t>
      </w:r>
      <w:r w:rsidRPr="000074C5">
        <w:rPr>
          <w:rFonts w:ascii="Verdana" w:hAnsi="Verdana"/>
          <w:noProof/>
          <w:sz w:val="18"/>
          <w:szCs w:val="18"/>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209B05F5" w14:textId="77777777" w:rsidR="002B3C3A" w:rsidRPr="000074C5" w:rsidRDefault="002B3C3A" w:rsidP="002B3C3A">
      <w:pPr>
        <w:spacing w:before="60" w:after="60"/>
        <w:jc w:val="both"/>
        <w:rPr>
          <w:rFonts w:ascii="Verdana" w:hAnsi="Verdana"/>
          <w:noProof/>
          <w:sz w:val="18"/>
          <w:szCs w:val="18"/>
          <w:lang w:eastAsia="cs-CZ"/>
        </w:rPr>
      </w:pPr>
      <w:r w:rsidRPr="000074C5">
        <w:rPr>
          <w:rFonts w:ascii="Verdana" w:hAnsi="Verdana"/>
          <w:noProof/>
          <w:sz w:val="18"/>
          <w:szCs w:val="18"/>
          <w:lang w:eastAsia="cs-CZ"/>
        </w:rPr>
        <w:t>1. чрез промяна на съответния документ или материал; или</w:t>
      </w:r>
    </w:p>
    <w:p w14:paraId="76405926" w14:textId="77777777" w:rsidR="002B3C3A" w:rsidRPr="000074C5" w:rsidRDefault="002B3C3A" w:rsidP="002B3C3A">
      <w:pPr>
        <w:spacing w:before="60" w:after="60"/>
        <w:jc w:val="both"/>
        <w:rPr>
          <w:rFonts w:ascii="Verdana" w:hAnsi="Verdana"/>
          <w:noProof/>
          <w:sz w:val="18"/>
          <w:szCs w:val="18"/>
          <w:lang w:eastAsia="cs-CZ"/>
        </w:rPr>
      </w:pPr>
      <w:r w:rsidRPr="000074C5">
        <w:rPr>
          <w:rFonts w:ascii="Verdana" w:hAnsi="Verdana"/>
          <w:noProof/>
          <w:sz w:val="18"/>
          <w:szCs w:val="18"/>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1DA8FC25" w14:textId="77777777" w:rsidR="002B3C3A" w:rsidRPr="000074C5" w:rsidRDefault="002B3C3A" w:rsidP="002B3C3A">
      <w:pPr>
        <w:spacing w:before="60" w:after="60"/>
        <w:jc w:val="both"/>
        <w:rPr>
          <w:rFonts w:ascii="Verdana" w:hAnsi="Verdana"/>
          <w:noProof/>
          <w:sz w:val="18"/>
          <w:szCs w:val="18"/>
          <w:lang w:eastAsia="cs-CZ"/>
        </w:rPr>
      </w:pPr>
      <w:r w:rsidRPr="000074C5">
        <w:rPr>
          <w:rFonts w:ascii="Verdana" w:hAnsi="Verdana"/>
          <w:noProof/>
          <w:sz w:val="18"/>
          <w:szCs w:val="18"/>
          <w:lang w:eastAsia="cs-CZ"/>
        </w:rPr>
        <w:t>3. като получи за своя сметка разрешение за ползване на продукта от третото лице, чиито права са нарушени.</w:t>
      </w:r>
    </w:p>
    <w:p w14:paraId="76DDDC4C" w14:textId="77777777" w:rsidR="002B3C3A" w:rsidRPr="000074C5" w:rsidRDefault="002B3C3A" w:rsidP="002B3C3A">
      <w:pPr>
        <w:spacing w:before="60" w:after="60"/>
        <w:jc w:val="both"/>
        <w:rPr>
          <w:rFonts w:ascii="Verdana" w:hAnsi="Verdana"/>
          <w:noProof/>
          <w:sz w:val="18"/>
          <w:szCs w:val="18"/>
          <w:lang w:eastAsia="cs-CZ"/>
        </w:rPr>
      </w:pPr>
      <w:r w:rsidRPr="000074C5">
        <w:rPr>
          <w:rFonts w:ascii="Verdana" w:hAnsi="Verdana"/>
          <w:b/>
          <w:noProof/>
          <w:sz w:val="18"/>
          <w:szCs w:val="18"/>
          <w:lang w:eastAsia="cs-CZ"/>
        </w:rPr>
        <w:t>(3)</w:t>
      </w:r>
      <w:r w:rsidRPr="000074C5">
        <w:rPr>
          <w:rFonts w:ascii="Verdana" w:hAnsi="Verdana"/>
          <w:b/>
          <w:bCs/>
          <w:noProof/>
          <w:sz w:val="18"/>
          <w:szCs w:val="18"/>
          <w:lang w:eastAsia="cs-CZ"/>
        </w:rPr>
        <w:t xml:space="preserve"> </w:t>
      </w:r>
      <w:r w:rsidRPr="000074C5">
        <w:rPr>
          <w:rFonts w:ascii="Verdana" w:hAnsi="Verdana"/>
          <w:noProof/>
          <w:sz w:val="18"/>
          <w:szCs w:val="18"/>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38594D0A" w14:textId="77777777" w:rsidR="002B3C3A" w:rsidRPr="000074C5" w:rsidRDefault="002B3C3A" w:rsidP="002B3C3A">
      <w:pPr>
        <w:spacing w:before="60" w:after="60"/>
        <w:jc w:val="both"/>
        <w:rPr>
          <w:rFonts w:ascii="Verdana" w:hAnsi="Verdana"/>
          <w:noProof/>
          <w:sz w:val="18"/>
          <w:szCs w:val="18"/>
          <w:lang w:eastAsia="cs-CZ"/>
        </w:rPr>
      </w:pPr>
      <w:r w:rsidRPr="000074C5">
        <w:rPr>
          <w:rFonts w:ascii="Verdana" w:hAnsi="Verdana"/>
          <w:b/>
          <w:bCs/>
          <w:noProof/>
          <w:sz w:val="18"/>
          <w:szCs w:val="18"/>
          <w:lang w:eastAsia="cs-CZ"/>
        </w:rPr>
        <w:t>(4)</w:t>
      </w:r>
      <w:r w:rsidRPr="000074C5">
        <w:rPr>
          <w:rFonts w:ascii="Verdana" w:hAnsi="Verdana"/>
          <w:b/>
          <w:noProof/>
          <w:sz w:val="18"/>
          <w:szCs w:val="18"/>
          <w:lang w:eastAsia="cs-CZ"/>
        </w:rPr>
        <w:t xml:space="preserve"> </w:t>
      </w:r>
      <w:r w:rsidRPr="000074C5">
        <w:rPr>
          <w:rFonts w:ascii="Verdana" w:hAnsi="Verdana"/>
          <w:noProof/>
          <w:sz w:val="18"/>
          <w:szCs w:val="18"/>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54ED552B" w14:textId="77777777" w:rsidR="002B3C3A" w:rsidRPr="000074C5" w:rsidRDefault="002B3C3A" w:rsidP="002B3C3A">
      <w:pPr>
        <w:spacing w:before="120" w:after="60"/>
        <w:jc w:val="both"/>
        <w:rPr>
          <w:rFonts w:ascii="Verdana" w:hAnsi="Verdana"/>
          <w:noProof/>
          <w:sz w:val="18"/>
          <w:szCs w:val="18"/>
          <w:lang w:eastAsia="cs-CZ"/>
        </w:rPr>
      </w:pPr>
      <w:r w:rsidRPr="000074C5">
        <w:rPr>
          <w:rFonts w:ascii="Verdana" w:hAnsi="Verdana"/>
          <w:noProof/>
          <w:sz w:val="18"/>
          <w:szCs w:val="18"/>
          <w:u w:val="single"/>
          <w:lang w:eastAsia="cs-CZ"/>
        </w:rPr>
        <w:t>Прехвърляне на права и задължения</w:t>
      </w:r>
    </w:p>
    <w:p w14:paraId="2FE938F9" w14:textId="77A7F96F" w:rsidR="002B3C3A" w:rsidRPr="000074C5" w:rsidRDefault="002B3C3A" w:rsidP="002B3C3A">
      <w:pPr>
        <w:spacing w:before="60" w:after="60"/>
        <w:jc w:val="both"/>
        <w:rPr>
          <w:rFonts w:ascii="Verdana" w:hAnsi="Verdana"/>
          <w:noProof/>
          <w:sz w:val="18"/>
          <w:szCs w:val="18"/>
          <w:lang w:eastAsia="cs-CZ"/>
        </w:rPr>
      </w:pPr>
      <w:r w:rsidRPr="000074C5">
        <w:rPr>
          <w:rFonts w:ascii="Verdana" w:hAnsi="Verdana"/>
          <w:b/>
          <w:sz w:val="18"/>
          <w:szCs w:val="18"/>
        </w:rPr>
        <w:t xml:space="preserve">Чл. </w:t>
      </w:r>
      <w:r w:rsidR="003F74C4" w:rsidRPr="000074C5">
        <w:rPr>
          <w:rFonts w:ascii="Verdana" w:hAnsi="Verdana"/>
          <w:b/>
          <w:sz w:val="18"/>
          <w:szCs w:val="18"/>
        </w:rPr>
        <w:t>32</w:t>
      </w:r>
      <w:r w:rsidRPr="000074C5">
        <w:rPr>
          <w:rFonts w:ascii="Verdana" w:hAnsi="Verdana"/>
          <w:b/>
          <w:sz w:val="18"/>
          <w:szCs w:val="18"/>
        </w:rPr>
        <w:t xml:space="preserve">. </w:t>
      </w:r>
      <w:r w:rsidRPr="000074C5">
        <w:rPr>
          <w:rFonts w:ascii="Verdana" w:hAnsi="Verdana"/>
          <w:noProof/>
          <w:sz w:val="18"/>
          <w:szCs w:val="18"/>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0074C5">
        <w:rPr>
          <w:rFonts w:ascii="Verdana" w:hAnsi="Verdana"/>
          <w:sz w:val="18"/>
          <w:szCs w:val="18"/>
        </w:rPr>
        <w:t xml:space="preserve"> </w:t>
      </w:r>
      <w:r w:rsidRPr="000074C5">
        <w:rPr>
          <w:rFonts w:ascii="Verdana" w:hAnsi="Verdana"/>
          <w:noProof/>
          <w:sz w:val="18"/>
          <w:szCs w:val="18"/>
          <w:lang w:eastAsia="cs-CZ"/>
        </w:rPr>
        <w:t>Паричните вземания по Договора  могат да бъдат прехвърляни или залагани съгласно приложимото право.</w:t>
      </w:r>
    </w:p>
    <w:p w14:paraId="213B86F2" w14:textId="77777777" w:rsidR="002B3C3A" w:rsidRPr="000074C5" w:rsidRDefault="002B3C3A" w:rsidP="002B3C3A">
      <w:pPr>
        <w:spacing w:before="120" w:after="60"/>
        <w:jc w:val="both"/>
        <w:rPr>
          <w:rFonts w:ascii="Verdana" w:hAnsi="Verdana"/>
          <w:noProof/>
          <w:sz w:val="18"/>
          <w:szCs w:val="18"/>
          <w:u w:val="single"/>
          <w:lang w:eastAsia="en-GB"/>
        </w:rPr>
      </w:pPr>
      <w:r w:rsidRPr="000074C5">
        <w:rPr>
          <w:rFonts w:ascii="Verdana" w:hAnsi="Verdana"/>
          <w:noProof/>
          <w:sz w:val="18"/>
          <w:szCs w:val="18"/>
          <w:u w:val="single"/>
          <w:lang w:eastAsia="en-GB"/>
        </w:rPr>
        <w:t>Изменения</w:t>
      </w:r>
    </w:p>
    <w:p w14:paraId="03B4A744" w14:textId="0218FD4E"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b/>
          <w:sz w:val="18"/>
          <w:szCs w:val="18"/>
        </w:rPr>
        <w:t xml:space="preserve">Чл. </w:t>
      </w:r>
      <w:r w:rsidR="003F74C4" w:rsidRPr="000074C5">
        <w:rPr>
          <w:rFonts w:ascii="Verdana" w:hAnsi="Verdana"/>
          <w:b/>
          <w:sz w:val="18"/>
          <w:szCs w:val="18"/>
        </w:rPr>
        <w:t>33</w:t>
      </w:r>
      <w:r w:rsidRPr="000074C5">
        <w:rPr>
          <w:rFonts w:ascii="Verdana" w:hAnsi="Verdana"/>
          <w:b/>
          <w:sz w:val="18"/>
          <w:szCs w:val="18"/>
        </w:rPr>
        <w:t xml:space="preserve">. </w:t>
      </w:r>
      <w:r w:rsidRPr="000074C5">
        <w:rPr>
          <w:rFonts w:ascii="Verdana" w:hAnsi="Verdana"/>
          <w:noProof/>
          <w:sz w:val="18"/>
          <w:szCs w:val="18"/>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 Изпълнителят има възможност да предлага на Възложителя по-ниски цени или по-изгодни за Възложителя условия от заложените в договора и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1F2FFEE4" w14:textId="4D8C236F" w:rsidR="002B3C3A" w:rsidRPr="000074C5" w:rsidRDefault="002B3C3A" w:rsidP="002B3C3A">
      <w:pPr>
        <w:spacing w:before="60" w:after="60"/>
        <w:jc w:val="both"/>
        <w:rPr>
          <w:rFonts w:ascii="Verdana" w:hAnsi="Verdana"/>
          <w:b/>
          <w:noProof/>
          <w:sz w:val="18"/>
          <w:szCs w:val="18"/>
          <w:lang w:eastAsia="en-GB"/>
        </w:rPr>
      </w:pPr>
      <w:r w:rsidRPr="000074C5">
        <w:rPr>
          <w:rFonts w:ascii="Verdana" w:hAnsi="Verdana"/>
          <w:noProof/>
          <w:sz w:val="18"/>
          <w:szCs w:val="18"/>
          <w:lang w:eastAsia="en-GB"/>
        </w:rPr>
        <w:lastRenderedPageBreak/>
        <w:t xml:space="preserve">Когато към момента на изтичане на срока на договора, ВЪЗЛОЖИТЕЛЯТ не разполага с текущ договор за възлагане на </w:t>
      </w:r>
      <w:r w:rsidR="00607705" w:rsidRPr="000074C5">
        <w:rPr>
          <w:rFonts w:ascii="Verdana" w:hAnsi="Verdana"/>
          <w:noProof/>
          <w:sz w:val="18"/>
          <w:szCs w:val="18"/>
          <w:lang w:eastAsia="en-GB"/>
        </w:rPr>
        <w:t>дейностите</w:t>
      </w:r>
      <w:r w:rsidRPr="000074C5">
        <w:rPr>
          <w:rFonts w:ascii="Verdana" w:hAnsi="Verdana"/>
          <w:noProof/>
          <w:sz w:val="18"/>
          <w:szCs w:val="18"/>
          <w:lang w:eastAsia="en-GB"/>
        </w:rPr>
        <w:t>, предмет на договора, последният се подновява за срок до сключване на нов договор, но с не повече от 6 месеца, в случай че има налична остатъчна (неизразходвана) стойност.;</w:t>
      </w:r>
    </w:p>
    <w:p w14:paraId="44819BC4" w14:textId="77777777" w:rsidR="002B3C3A" w:rsidRPr="000074C5" w:rsidRDefault="002B3C3A" w:rsidP="002B3C3A">
      <w:pPr>
        <w:spacing w:before="120" w:after="60"/>
        <w:jc w:val="both"/>
        <w:rPr>
          <w:rFonts w:ascii="Verdana" w:hAnsi="Verdana"/>
          <w:noProof/>
          <w:sz w:val="18"/>
          <w:szCs w:val="18"/>
          <w:u w:val="single"/>
          <w:lang w:eastAsia="en-GB"/>
        </w:rPr>
      </w:pPr>
      <w:r w:rsidRPr="000074C5">
        <w:rPr>
          <w:rFonts w:ascii="Verdana" w:hAnsi="Verdana"/>
          <w:noProof/>
          <w:sz w:val="18"/>
          <w:szCs w:val="18"/>
          <w:u w:val="single"/>
          <w:lang w:eastAsia="en-GB"/>
        </w:rPr>
        <w:t>Непреодолима сила</w:t>
      </w:r>
    </w:p>
    <w:p w14:paraId="3B4193A8" w14:textId="6E5DCB02"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b/>
          <w:sz w:val="18"/>
          <w:szCs w:val="18"/>
        </w:rPr>
        <w:t xml:space="preserve">Чл. </w:t>
      </w:r>
      <w:r w:rsidR="003F74C4" w:rsidRPr="000074C5">
        <w:rPr>
          <w:rFonts w:ascii="Verdana" w:hAnsi="Verdana"/>
          <w:b/>
          <w:sz w:val="18"/>
          <w:szCs w:val="18"/>
        </w:rPr>
        <w:t>34</w:t>
      </w:r>
      <w:r w:rsidRPr="000074C5">
        <w:rPr>
          <w:rFonts w:ascii="Verdana" w:hAnsi="Verdana"/>
          <w:b/>
          <w:sz w:val="18"/>
          <w:szCs w:val="18"/>
        </w:rPr>
        <w:t xml:space="preserve">. (1) </w:t>
      </w:r>
      <w:r w:rsidRPr="000074C5">
        <w:rPr>
          <w:rFonts w:ascii="Verdana" w:hAnsi="Verdana"/>
          <w:noProof/>
          <w:sz w:val="18"/>
          <w:szCs w:val="18"/>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5DCA6B9F"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b/>
          <w:noProof/>
          <w:sz w:val="18"/>
          <w:szCs w:val="18"/>
          <w:lang w:eastAsia="en-GB"/>
        </w:rPr>
        <w:t>(2)</w:t>
      </w:r>
      <w:r w:rsidRPr="000074C5">
        <w:rPr>
          <w:rFonts w:ascii="Verdana" w:hAnsi="Verdana"/>
          <w:noProof/>
          <w:sz w:val="18"/>
          <w:szCs w:val="18"/>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398F9990"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b/>
          <w:noProof/>
          <w:sz w:val="18"/>
          <w:szCs w:val="18"/>
          <w:lang w:eastAsia="en-GB"/>
        </w:rPr>
        <w:t>(3)</w:t>
      </w:r>
      <w:r w:rsidRPr="000074C5">
        <w:rPr>
          <w:rFonts w:ascii="Verdana" w:hAnsi="Verdana"/>
          <w:noProof/>
          <w:sz w:val="18"/>
          <w:szCs w:val="18"/>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55030B3E"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b/>
          <w:noProof/>
          <w:sz w:val="18"/>
          <w:szCs w:val="18"/>
          <w:lang w:eastAsia="en-GB"/>
        </w:rPr>
        <w:t>(4)</w:t>
      </w:r>
      <w:r w:rsidRPr="000074C5">
        <w:rPr>
          <w:rFonts w:ascii="Verdana" w:hAnsi="Verdana"/>
          <w:noProof/>
          <w:sz w:val="18"/>
          <w:szCs w:val="18"/>
          <w:lang w:eastAsia="en-GB"/>
        </w:rPr>
        <w:t xml:space="preserve"> Докато трае непреодолимата сила, изпълнението на задълженията на свързаните с тях насрещни задължения се спира.</w:t>
      </w:r>
    </w:p>
    <w:p w14:paraId="70D332DF" w14:textId="77777777" w:rsidR="002B3C3A" w:rsidRPr="000074C5" w:rsidRDefault="002B3C3A" w:rsidP="002B3C3A">
      <w:pPr>
        <w:spacing w:before="120" w:after="60"/>
        <w:jc w:val="both"/>
        <w:rPr>
          <w:rFonts w:ascii="Verdana" w:hAnsi="Verdana"/>
          <w:noProof/>
          <w:sz w:val="18"/>
          <w:szCs w:val="18"/>
          <w:u w:val="single"/>
          <w:lang w:eastAsia="en-GB"/>
        </w:rPr>
      </w:pPr>
      <w:r w:rsidRPr="000074C5">
        <w:rPr>
          <w:rFonts w:ascii="Verdana" w:hAnsi="Verdana"/>
          <w:noProof/>
          <w:sz w:val="18"/>
          <w:szCs w:val="18"/>
          <w:u w:val="single"/>
          <w:lang w:eastAsia="en-GB"/>
        </w:rPr>
        <w:t>Нищожност на отделни клаузи</w:t>
      </w:r>
    </w:p>
    <w:p w14:paraId="71537DAF" w14:textId="1F42032A" w:rsidR="002B3C3A" w:rsidRPr="000074C5" w:rsidRDefault="002B3C3A" w:rsidP="002B3C3A">
      <w:pPr>
        <w:spacing w:before="60" w:after="60"/>
        <w:jc w:val="both"/>
        <w:rPr>
          <w:rFonts w:ascii="Verdana" w:hAnsi="Verdana"/>
          <w:b/>
          <w:bCs/>
          <w:noProof/>
          <w:sz w:val="18"/>
          <w:szCs w:val="18"/>
          <w:lang w:eastAsia="en-GB"/>
        </w:rPr>
      </w:pPr>
      <w:r w:rsidRPr="000074C5">
        <w:rPr>
          <w:rFonts w:ascii="Verdana" w:hAnsi="Verdana"/>
          <w:b/>
          <w:sz w:val="18"/>
          <w:szCs w:val="18"/>
        </w:rPr>
        <w:t xml:space="preserve">Чл. </w:t>
      </w:r>
      <w:r w:rsidR="003F74C4" w:rsidRPr="000074C5">
        <w:rPr>
          <w:rFonts w:ascii="Verdana" w:hAnsi="Verdana"/>
          <w:b/>
          <w:sz w:val="18"/>
          <w:szCs w:val="18"/>
        </w:rPr>
        <w:t>35</w:t>
      </w:r>
      <w:r w:rsidRPr="000074C5">
        <w:rPr>
          <w:rFonts w:ascii="Verdana" w:hAnsi="Verdana"/>
          <w:b/>
          <w:sz w:val="18"/>
          <w:szCs w:val="18"/>
        </w:rPr>
        <w:t xml:space="preserve">. </w:t>
      </w:r>
      <w:r w:rsidRPr="000074C5">
        <w:rPr>
          <w:rFonts w:ascii="Verdana" w:hAnsi="Verdana"/>
          <w:noProof/>
          <w:sz w:val="18"/>
          <w:szCs w:val="18"/>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2B099956" w14:textId="77777777" w:rsidR="002B3C3A" w:rsidRPr="000074C5" w:rsidRDefault="002B3C3A" w:rsidP="002B3C3A">
      <w:pPr>
        <w:spacing w:before="120" w:after="60"/>
        <w:jc w:val="both"/>
        <w:rPr>
          <w:rFonts w:ascii="Verdana" w:hAnsi="Verdana"/>
          <w:noProof/>
          <w:sz w:val="18"/>
          <w:szCs w:val="18"/>
          <w:u w:val="single"/>
          <w:lang w:eastAsia="en-GB"/>
        </w:rPr>
      </w:pPr>
      <w:r w:rsidRPr="000074C5">
        <w:rPr>
          <w:rFonts w:ascii="Verdana" w:hAnsi="Verdana"/>
          <w:noProof/>
          <w:sz w:val="18"/>
          <w:szCs w:val="18"/>
          <w:u w:val="single"/>
          <w:lang w:eastAsia="en-GB"/>
        </w:rPr>
        <w:t>Уведомления</w:t>
      </w:r>
    </w:p>
    <w:p w14:paraId="2A4C4E56" w14:textId="42802A6A"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b/>
          <w:sz w:val="18"/>
          <w:szCs w:val="18"/>
        </w:rPr>
        <w:t xml:space="preserve">Чл. </w:t>
      </w:r>
      <w:r w:rsidR="003F74C4" w:rsidRPr="000074C5">
        <w:rPr>
          <w:rFonts w:ascii="Verdana" w:hAnsi="Verdana"/>
          <w:b/>
          <w:sz w:val="18"/>
          <w:szCs w:val="18"/>
        </w:rPr>
        <w:t>36</w:t>
      </w:r>
      <w:r w:rsidRPr="000074C5">
        <w:rPr>
          <w:rFonts w:ascii="Verdana" w:hAnsi="Verdana"/>
          <w:b/>
          <w:sz w:val="18"/>
          <w:szCs w:val="18"/>
        </w:rPr>
        <w:t xml:space="preserve">. </w:t>
      </w:r>
      <w:r w:rsidRPr="000074C5">
        <w:rPr>
          <w:rFonts w:ascii="Verdana" w:hAnsi="Verdana"/>
          <w:b/>
          <w:noProof/>
          <w:sz w:val="18"/>
          <w:szCs w:val="18"/>
          <w:lang w:eastAsia="en-GB"/>
        </w:rPr>
        <w:t>(1)</w:t>
      </w:r>
      <w:r w:rsidRPr="000074C5">
        <w:rPr>
          <w:rFonts w:ascii="Verdana" w:hAnsi="Verdana"/>
          <w:noProof/>
          <w:sz w:val="18"/>
          <w:szCs w:val="18"/>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4C6607C4"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b/>
          <w:noProof/>
          <w:sz w:val="18"/>
          <w:szCs w:val="18"/>
          <w:lang w:eastAsia="en-GB"/>
        </w:rPr>
        <w:t>(2)</w:t>
      </w:r>
      <w:r w:rsidRPr="000074C5">
        <w:rPr>
          <w:rFonts w:ascii="Verdana" w:hAnsi="Verdana"/>
          <w:noProof/>
          <w:sz w:val="18"/>
          <w:szCs w:val="18"/>
          <w:lang w:eastAsia="en-GB"/>
        </w:rPr>
        <w:t xml:space="preserve"> За целите на този Договор данните и лицата за контакт на Страните са, както следва:</w:t>
      </w:r>
    </w:p>
    <w:p w14:paraId="0144D1D5"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noProof/>
          <w:sz w:val="18"/>
          <w:szCs w:val="18"/>
          <w:lang w:eastAsia="en-GB"/>
        </w:rPr>
        <w:t>1. За ВЪЗЛОЖИТЕЛЯ:</w:t>
      </w:r>
    </w:p>
    <w:p w14:paraId="575FB465"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noProof/>
          <w:sz w:val="18"/>
          <w:szCs w:val="18"/>
          <w:lang w:eastAsia="en-GB"/>
        </w:rPr>
        <w:t xml:space="preserve">Адрес за кореспонденция: ПСПВ Бистрица, кв. Бункера </w:t>
      </w:r>
    </w:p>
    <w:p w14:paraId="0D985897"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noProof/>
          <w:sz w:val="18"/>
          <w:szCs w:val="18"/>
          <w:lang w:eastAsia="en-GB"/>
        </w:rPr>
        <w:t xml:space="preserve">Тел.: 0887 765 161, e-mail: </w:t>
      </w:r>
      <w:r w:rsidRPr="000074C5">
        <w:rPr>
          <w:rFonts w:ascii="Verdana" w:hAnsi="Verdana"/>
          <w:sz w:val="18"/>
          <w:szCs w:val="18"/>
          <w:u w:val="single"/>
        </w:rPr>
        <w:t>graychev@sofiyskavoda.bg</w:t>
      </w:r>
    </w:p>
    <w:p w14:paraId="288B60CA"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noProof/>
          <w:sz w:val="18"/>
          <w:szCs w:val="18"/>
          <w:lang w:eastAsia="en-GB"/>
        </w:rPr>
        <w:t xml:space="preserve">Лице за контакт/ Контролиращ служител по договора Георги Райчев. </w:t>
      </w:r>
    </w:p>
    <w:p w14:paraId="5E336527"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noProof/>
          <w:sz w:val="18"/>
          <w:szCs w:val="18"/>
          <w:lang w:eastAsia="en-GB"/>
        </w:rPr>
        <w:t xml:space="preserve">2. За ИЗПЪЛНИТЕЛЯ: </w:t>
      </w:r>
    </w:p>
    <w:p w14:paraId="74BC76B6"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noProof/>
          <w:sz w:val="18"/>
          <w:szCs w:val="18"/>
          <w:lang w:eastAsia="en-GB"/>
        </w:rPr>
        <w:t>Адрес за кореспонденция: ………………….</w:t>
      </w:r>
    </w:p>
    <w:p w14:paraId="7D231362"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noProof/>
          <w:sz w:val="18"/>
          <w:szCs w:val="18"/>
          <w:lang w:eastAsia="en-GB"/>
        </w:rPr>
        <w:t>Тел.: ………………………………………….</w:t>
      </w:r>
    </w:p>
    <w:p w14:paraId="45AB8CC3"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noProof/>
          <w:sz w:val="18"/>
          <w:szCs w:val="18"/>
          <w:lang w:eastAsia="en-GB"/>
        </w:rPr>
        <w:t>Факс: …………………………………………</w:t>
      </w:r>
    </w:p>
    <w:p w14:paraId="6143FFE9"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noProof/>
          <w:sz w:val="18"/>
          <w:szCs w:val="18"/>
          <w:lang w:eastAsia="en-GB"/>
        </w:rPr>
        <w:t>e-mail: ………………………………………..</w:t>
      </w:r>
    </w:p>
    <w:p w14:paraId="08BD7D24"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noProof/>
          <w:sz w:val="18"/>
          <w:szCs w:val="18"/>
          <w:lang w:eastAsia="en-GB"/>
        </w:rPr>
        <w:t>Лице за контакт: ………………………………………….</w:t>
      </w:r>
    </w:p>
    <w:p w14:paraId="68768C57"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b/>
          <w:noProof/>
          <w:sz w:val="18"/>
          <w:szCs w:val="18"/>
          <w:lang w:eastAsia="en-GB"/>
        </w:rPr>
        <w:t>(3)</w:t>
      </w:r>
      <w:r w:rsidRPr="000074C5">
        <w:rPr>
          <w:rFonts w:ascii="Verdana" w:hAnsi="Verdana"/>
          <w:noProof/>
          <w:sz w:val="18"/>
          <w:szCs w:val="18"/>
          <w:lang w:eastAsia="en-GB"/>
        </w:rPr>
        <w:t xml:space="preserve"> За дата на уведомлението се счита:</w:t>
      </w:r>
    </w:p>
    <w:p w14:paraId="26F2E3A3"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noProof/>
          <w:sz w:val="18"/>
          <w:szCs w:val="18"/>
          <w:lang w:eastAsia="en-GB"/>
        </w:rPr>
        <w:t>1. датата на предаването – при лично предаване на уведомлението;</w:t>
      </w:r>
    </w:p>
    <w:p w14:paraId="4F13AB9F"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noProof/>
          <w:sz w:val="18"/>
          <w:szCs w:val="18"/>
          <w:lang w:eastAsia="en-GB"/>
        </w:rPr>
        <w:t>2. датата на пощенското клеймо на обратната разписка – при изпращане по пощата;</w:t>
      </w:r>
    </w:p>
    <w:p w14:paraId="40ABD092"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noProof/>
          <w:sz w:val="18"/>
          <w:szCs w:val="18"/>
          <w:lang w:eastAsia="en-GB"/>
        </w:rPr>
        <w:t>3. датата на доставка, отбелязана върху куриерската разписка – при изпращане по куриер;</w:t>
      </w:r>
    </w:p>
    <w:p w14:paraId="1A6D5AC4"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noProof/>
          <w:sz w:val="18"/>
          <w:szCs w:val="18"/>
          <w:lang w:eastAsia="en-GB"/>
        </w:rPr>
        <w:t>3. датата на приемането – при изпращане по факс;</w:t>
      </w:r>
    </w:p>
    <w:p w14:paraId="703FCFFE"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noProof/>
          <w:sz w:val="18"/>
          <w:szCs w:val="18"/>
          <w:lang w:eastAsia="en-GB"/>
        </w:rPr>
        <w:t xml:space="preserve">4. датата на получаване – при изпращане по електронна поща. </w:t>
      </w:r>
    </w:p>
    <w:p w14:paraId="5B1B255A"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b/>
          <w:noProof/>
          <w:sz w:val="18"/>
          <w:szCs w:val="18"/>
          <w:lang w:eastAsia="en-GB"/>
        </w:rPr>
        <w:t>(4)</w:t>
      </w:r>
      <w:r w:rsidRPr="000074C5">
        <w:rPr>
          <w:rFonts w:ascii="Verdana" w:hAnsi="Verdana"/>
          <w:noProof/>
          <w:sz w:val="18"/>
          <w:szCs w:val="18"/>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3B74E50F"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b/>
          <w:noProof/>
          <w:sz w:val="18"/>
          <w:szCs w:val="18"/>
          <w:lang w:eastAsia="en-GB"/>
        </w:rPr>
        <w:t>(5)</w:t>
      </w:r>
      <w:r w:rsidRPr="000074C5">
        <w:rPr>
          <w:rFonts w:ascii="Verdana" w:hAnsi="Verdana"/>
          <w:noProof/>
          <w:sz w:val="18"/>
          <w:szCs w:val="18"/>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0074C5">
        <w:rPr>
          <w:rFonts w:ascii="Verdana" w:hAnsi="Verdana"/>
          <w:bCs/>
          <w:noProof/>
          <w:sz w:val="18"/>
          <w:szCs w:val="18"/>
          <w:lang w:eastAsia="en-GB"/>
        </w:rPr>
        <w:t>ИЗПЪЛНИТЕЛЯ</w:t>
      </w:r>
      <w:r w:rsidRPr="000074C5">
        <w:rPr>
          <w:rFonts w:ascii="Verdana" w:hAnsi="Verdana"/>
          <w:noProof/>
          <w:sz w:val="18"/>
          <w:szCs w:val="18"/>
          <w:lang w:eastAsia="en-GB"/>
        </w:rPr>
        <w:t xml:space="preserve">, същият се задължава да уведоми </w:t>
      </w:r>
      <w:r w:rsidRPr="000074C5">
        <w:rPr>
          <w:rFonts w:ascii="Verdana" w:hAnsi="Verdana"/>
          <w:bCs/>
          <w:noProof/>
          <w:sz w:val="18"/>
          <w:szCs w:val="18"/>
          <w:lang w:eastAsia="en-GB"/>
        </w:rPr>
        <w:t>ВЪЗЛОЖИТЕЛЯ</w:t>
      </w:r>
      <w:r w:rsidRPr="000074C5">
        <w:rPr>
          <w:rFonts w:ascii="Verdana" w:hAnsi="Verdana"/>
          <w:noProof/>
          <w:sz w:val="18"/>
          <w:szCs w:val="18"/>
          <w:lang w:eastAsia="en-GB"/>
        </w:rPr>
        <w:t xml:space="preserve"> за промяната в срок до 5 дни от вписването ѝ в съответния регистър.</w:t>
      </w:r>
    </w:p>
    <w:p w14:paraId="0E84317E" w14:textId="77777777" w:rsidR="002B3C3A" w:rsidRPr="000074C5" w:rsidRDefault="002B3C3A" w:rsidP="002B3C3A">
      <w:pPr>
        <w:spacing w:before="120" w:after="60"/>
        <w:jc w:val="both"/>
        <w:rPr>
          <w:rFonts w:ascii="Verdana" w:hAnsi="Verdana"/>
          <w:noProof/>
          <w:sz w:val="18"/>
          <w:szCs w:val="18"/>
          <w:u w:val="single"/>
          <w:lang w:eastAsia="en-GB"/>
        </w:rPr>
      </w:pPr>
      <w:r w:rsidRPr="000074C5">
        <w:rPr>
          <w:rFonts w:ascii="Verdana" w:hAnsi="Verdana"/>
          <w:noProof/>
          <w:sz w:val="18"/>
          <w:szCs w:val="18"/>
          <w:u w:val="single"/>
          <w:lang w:eastAsia="en-GB"/>
        </w:rPr>
        <w:t>Език</w:t>
      </w:r>
    </w:p>
    <w:p w14:paraId="006B555E" w14:textId="49E7FB46"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b/>
          <w:sz w:val="18"/>
          <w:szCs w:val="18"/>
        </w:rPr>
        <w:t xml:space="preserve">Чл. </w:t>
      </w:r>
      <w:r w:rsidR="003F74C4" w:rsidRPr="000074C5">
        <w:rPr>
          <w:rFonts w:ascii="Verdana" w:hAnsi="Verdana"/>
          <w:b/>
          <w:sz w:val="18"/>
          <w:szCs w:val="18"/>
        </w:rPr>
        <w:t>37</w:t>
      </w:r>
      <w:r w:rsidRPr="000074C5">
        <w:rPr>
          <w:rFonts w:ascii="Verdana" w:hAnsi="Verdana"/>
          <w:b/>
          <w:sz w:val="18"/>
          <w:szCs w:val="18"/>
        </w:rPr>
        <w:t xml:space="preserve">. </w:t>
      </w:r>
      <w:r w:rsidRPr="000074C5">
        <w:rPr>
          <w:rFonts w:ascii="Verdana" w:hAnsi="Verdana"/>
          <w:b/>
          <w:noProof/>
          <w:sz w:val="18"/>
          <w:szCs w:val="18"/>
          <w:lang w:eastAsia="en-GB"/>
        </w:rPr>
        <w:t>(1)</w:t>
      </w:r>
      <w:r w:rsidRPr="000074C5">
        <w:rPr>
          <w:rFonts w:ascii="Verdana" w:hAnsi="Verdana"/>
          <w:noProof/>
          <w:sz w:val="18"/>
          <w:szCs w:val="18"/>
          <w:lang w:eastAsia="en-GB"/>
        </w:rPr>
        <w:t xml:space="preserve"> Този Договор се сключва на български език. </w:t>
      </w:r>
    </w:p>
    <w:p w14:paraId="30B6992B" w14:textId="77777777"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b/>
          <w:noProof/>
          <w:sz w:val="18"/>
          <w:szCs w:val="18"/>
          <w:lang w:eastAsia="en-GB"/>
        </w:rPr>
        <w:lastRenderedPageBreak/>
        <w:t>(2)</w:t>
      </w:r>
      <w:r w:rsidRPr="000074C5">
        <w:rPr>
          <w:rFonts w:ascii="Verdana" w:hAnsi="Verdana"/>
          <w:noProof/>
          <w:sz w:val="18"/>
          <w:szCs w:val="18"/>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681ECBEE" w14:textId="77777777" w:rsidR="002B3C3A" w:rsidRPr="000074C5" w:rsidRDefault="002B3C3A" w:rsidP="002B3C3A">
      <w:pPr>
        <w:spacing w:before="120" w:after="60"/>
        <w:jc w:val="both"/>
        <w:rPr>
          <w:rFonts w:ascii="Verdana" w:hAnsi="Verdana"/>
          <w:noProof/>
          <w:sz w:val="18"/>
          <w:szCs w:val="18"/>
          <w:u w:val="single"/>
          <w:lang w:eastAsia="en-GB"/>
        </w:rPr>
      </w:pPr>
      <w:r w:rsidRPr="000074C5">
        <w:rPr>
          <w:rFonts w:ascii="Verdana" w:hAnsi="Verdana"/>
          <w:noProof/>
          <w:sz w:val="18"/>
          <w:szCs w:val="18"/>
          <w:u w:val="single"/>
          <w:lang w:eastAsia="en-GB"/>
        </w:rPr>
        <w:t>Приложимо право</w:t>
      </w:r>
    </w:p>
    <w:p w14:paraId="00824F7B" w14:textId="639F934E" w:rsidR="002B3C3A" w:rsidRPr="000074C5" w:rsidRDefault="002B3C3A" w:rsidP="002B3C3A">
      <w:pPr>
        <w:spacing w:before="60" w:after="60"/>
        <w:jc w:val="both"/>
        <w:rPr>
          <w:rFonts w:ascii="Verdana" w:hAnsi="Verdana"/>
          <w:noProof/>
          <w:sz w:val="18"/>
          <w:szCs w:val="18"/>
          <w:lang w:eastAsia="en-GB"/>
        </w:rPr>
      </w:pPr>
      <w:r w:rsidRPr="000074C5">
        <w:rPr>
          <w:rFonts w:ascii="Verdana" w:hAnsi="Verdana"/>
          <w:b/>
          <w:sz w:val="18"/>
          <w:szCs w:val="18"/>
        </w:rPr>
        <w:t xml:space="preserve">Чл. </w:t>
      </w:r>
      <w:r w:rsidR="003F74C4" w:rsidRPr="000074C5">
        <w:rPr>
          <w:rFonts w:ascii="Verdana" w:hAnsi="Verdana"/>
          <w:b/>
          <w:sz w:val="18"/>
          <w:szCs w:val="18"/>
        </w:rPr>
        <w:t>38</w:t>
      </w:r>
      <w:r w:rsidRPr="000074C5">
        <w:rPr>
          <w:rFonts w:ascii="Verdana" w:hAnsi="Verdana"/>
          <w:b/>
          <w:sz w:val="18"/>
          <w:szCs w:val="18"/>
        </w:rPr>
        <w:t xml:space="preserve">. </w:t>
      </w:r>
      <w:r w:rsidRPr="000074C5">
        <w:rPr>
          <w:rFonts w:ascii="Verdana" w:hAnsi="Verdana"/>
          <w:noProof/>
          <w:sz w:val="18"/>
          <w:szCs w:val="18"/>
          <w:lang w:eastAsia="en-GB"/>
        </w:rPr>
        <w:t>За неуредените в този Договор въпроси се прилагат разпоредбите на действащото българско законодателство.</w:t>
      </w:r>
    </w:p>
    <w:p w14:paraId="222FCD98" w14:textId="77777777" w:rsidR="002B3C3A" w:rsidRPr="000074C5" w:rsidRDefault="002B3C3A" w:rsidP="002B3C3A">
      <w:pPr>
        <w:spacing w:before="120" w:after="60"/>
        <w:jc w:val="both"/>
        <w:rPr>
          <w:rFonts w:ascii="Verdana" w:hAnsi="Verdana"/>
          <w:noProof/>
          <w:sz w:val="18"/>
          <w:szCs w:val="18"/>
          <w:u w:val="single"/>
          <w:lang w:eastAsia="en-GB"/>
        </w:rPr>
      </w:pPr>
      <w:r w:rsidRPr="000074C5">
        <w:rPr>
          <w:rFonts w:ascii="Verdana" w:hAnsi="Verdana"/>
          <w:noProof/>
          <w:sz w:val="18"/>
          <w:szCs w:val="18"/>
          <w:u w:val="single"/>
          <w:lang w:eastAsia="en-GB"/>
        </w:rPr>
        <w:t>Разрешаване на спорове</w:t>
      </w:r>
    </w:p>
    <w:p w14:paraId="1EEF04A2" w14:textId="7BE3003B" w:rsidR="002B3C3A" w:rsidRPr="000074C5" w:rsidRDefault="002B3C3A" w:rsidP="002B3C3A">
      <w:pPr>
        <w:spacing w:before="60" w:after="60"/>
        <w:jc w:val="both"/>
        <w:rPr>
          <w:rFonts w:ascii="Verdana" w:hAnsi="Verdana"/>
          <w:bCs/>
          <w:noProof/>
          <w:sz w:val="18"/>
          <w:szCs w:val="18"/>
          <w:lang w:eastAsia="en-GB"/>
        </w:rPr>
      </w:pPr>
      <w:r w:rsidRPr="000074C5">
        <w:rPr>
          <w:rFonts w:ascii="Verdana" w:hAnsi="Verdana"/>
          <w:b/>
          <w:sz w:val="18"/>
          <w:szCs w:val="18"/>
        </w:rPr>
        <w:t xml:space="preserve">Чл. </w:t>
      </w:r>
      <w:r w:rsidR="003F74C4" w:rsidRPr="000074C5">
        <w:rPr>
          <w:rFonts w:ascii="Verdana" w:hAnsi="Verdana"/>
          <w:b/>
          <w:sz w:val="18"/>
          <w:szCs w:val="18"/>
        </w:rPr>
        <w:t>39</w:t>
      </w:r>
      <w:r w:rsidRPr="000074C5">
        <w:rPr>
          <w:rFonts w:ascii="Verdana" w:hAnsi="Verdana"/>
          <w:b/>
          <w:sz w:val="18"/>
          <w:szCs w:val="18"/>
        </w:rPr>
        <w:t xml:space="preserve">. </w:t>
      </w:r>
      <w:r w:rsidRPr="000074C5">
        <w:rPr>
          <w:rFonts w:ascii="Verdana" w:hAnsi="Verdana"/>
          <w:bCs/>
          <w:noProof/>
          <w:sz w:val="18"/>
          <w:szCs w:val="18"/>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0074C5">
        <w:rPr>
          <w:rFonts w:ascii="Verdana" w:hAnsi="Verdana"/>
          <w:noProof/>
          <w:sz w:val="18"/>
          <w:szCs w:val="18"/>
          <w:lang w:eastAsia="en-GB"/>
        </w:rPr>
        <w:t>от компетентния български съд</w:t>
      </w:r>
      <w:r w:rsidRPr="000074C5">
        <w:rPr>
          <w:rFonts w:ascii="Verdana" w:hAnsi="Verdana"/>
          <w:bCs/>
          <w:noProof/>
          <w:sz w:val="18"/>
          <w:szCs w:val="18"/>
          <w:lang w:eastAsia="en-GB"/>
        </w:rPr>
        <w:t>.</w:t>
      </w:r>
    </w:p>
    <w:p w14:paraId="5291739C" w14:textId="77777777" w:rsidR="002B3C3A" w:rsidRPr="000074C5" w:rsidRDefault="002B3C3A" w:rsidP="002B3C3A">
      <w:pPr>
        <w:spacing w:before="120" w:after="60"/>
        <w:jc w:val="both"/>
        <w:rPr>
          <w:rFonts w:ascii="Verdana" w:hAnsi="Verdana"/>
          <w:noProof/>
          <w:sz w:val="18"/>
          <w:szCs w:val="18"/>
          <w:u w:val="single"/>
          <w:lang w:eastAsia="en-GB"/>
        </w:rPr>
      </w:pPr>
      <w:r w:rsidRPr="000074C5">
        <w:rPr>
          <w:rFonts w:ascii="Verdana" w:hAnsi="Verdana"/>
          <w:noProof/>
          <w:sz w:val="18"/>
          <w:szCs w:val="18"/>
          <w:u w:val="single"/>
          <w:lang w:eastAsia="en-GB"/>
        </w:rPr>
        <w:t>Екземпляри</w:t>
      </w:r>
    </w:p>
    <w:p w14:paraId="310D0512" w14:textId="47B77F4D" w:rsidR="002B3C3A" w:rsidRDefault="002B3C3A" w:rsidP="002B3C3A">
      <w:pPr>
        <w:spacing w:before="60" w:after="60"/>
        <w:jc w:val="both"/>
        <w:rPr>
          <w:rFonts w:ascii="Verdana" w:hAnsi="Verdana"/>
          <w:noProof/>
          <w:sz w:val="18"/>
          <w:szCs w:val="18"/>
          <w:lang w:eastAsia="en-GB"/>
        </w:rPr>
      </w:pPr>
      <w:r w:rsidRPr="000074C5">
        <w:rPr>
          <w:rFonts w:ascii="Verdana" w:hAnsi="Verdana"/>
          <w:b/>
          <w:sz w:val="18"/>
          <w:szCs w:val="18"/>
        </w:rPr>
        <w:t xml:space="preserve">Чл. </w:t>
      </w:r>
      <w:r w:rsidR="003F74C4" w:rsidRPr="000074C5">
        <w:rPr>
          <w:rFonts w:ascii="Verdana" w:hAnsi="Verdana"/>
          <w:b/>
          <w:sz w:val="18"/>
          <w:szCs w:val="18"/>
        </w:rPr>
        <w:t>40</w:t>
      </w:r>
      <w:r w:rsidRPr="000074C5">
        <w:rPr>
          <w:rFonts w:ascii="Verdana" w:hAnsi="Verdana"/>
          <w:b/>
          <w:sz w:val="18"/>
          <w:szCs w:val="18"/>
        </w:rPr>
        <w:t xml:space="preserve">. </w:t>
      </w:r>
      <w:r w:rsidRPr="000074C5">
        <w:rPr>
          <w:rFonts w:ascii="Verdana" w:hAnsi="Verdana"/>
          <w:noProof/>
          <w:sz w:val="18"/>
          <w:szCs w:val="18"/>
          <w:lang w:eastAsia="en-GB"/>
        </w:rPr>
        <w:t>Този Договор е изготвен и подписан в два еднообразни екземпляра – по един за всяка от Страните.</w:t>
      </w:r>
    </w:p>
    <w:p w14:paraId="659B7CEB" w14:textId="54CD86C1" w:rsidR="00B838BD" w:rsidRPr="000074C5" w:rsidRDefault="00B838BD" w:rsidP="002B3C3A">
      <w:pPr>
        <w:spacing w:before="60" w:after="60"/>
        <w:jc w:val="both"/>
        <w:rPr>
          <w:rFonts w:ascii="Verdana" w:hAnsi="Verdana"/>
          <w:noProof/>
          <w:sz w:val="18"/>
          <w:szCs w:val="18"/>
          <w:lang w:eastAsia="en-GB"/>
        </w:rPr>
      </w:pPr>
      <w:r>
        <w:rPr>
          <w:rFonts w:ascii="Verdana" w:hAnsi="Verdana"/>
          <w:noProof/>
          <w:sz w:val="18"/>
          <w:szCs w:val="18"/>
          <w:lang w:eastAsia="en-GB"/>
        </w:rPr>
        <w:t xml:space="preserve">Чл. 41. </w:t>
      </w:r>
      <w:r w:rsidRPr="00B838BD">
        <w:rPr>
          <w:rFonts w:ascii="Verdana" w:hAnsi="Verdana"/>
          <w:noProof/>
          <w:sz w:val="18"/>
          <w:szCs w:val="18"/>
          <w:lang w:eastAsia="en-GB"/>
        </w:rPr>
        <w:t>Доставчикът се задължава да спазва общите принципи за отношенията с доставчиците и политиката за устойчиво развитие, публикувани на страницата на „Софийска вода“ АД, на следния електронен адрес: https://www.sofiyskavoda.bg/profil-na-kupuvacha</w:t>
      </w:r>
    </w:p>
    <w:p w14:paraId="5B885A28" w14:textId="77777777" w:rsidR="002B3C3A" w:rsidRPr="000074C5" w:rsidRDefault="002B3C3A" w:rsidP="002B3C3A">
      <w:pPr>
        <w:autoSpaceDE w:val="0"/>
        <w:autoSpaceDN w:val="0"/>
        <w:adjustRightInd w:val="0"/>
        <w:spacing w:before="120" w:after="60"/>
        <w:jc w:val="both"/>
        <w:rPr>
          <w:rFonts w:ascii="Verdana" w:hAnsi="Verdana"/>
          <w:noProof/>
          <w:sz w:val="18"/>
          <w:szCs w:val="18"/>
        </w:rPr>
      </w:pPr>
      <w:r w:rsidRPr="000074C5">
        <w:rPr>
          <w:rFonts w:ascii="Verdana" w:hAnsi="Verdana"/>
          <w:noProof/>
          <w:sz w:val="18"/>
          <w:szCs w:val="18"/>
          <w:u w:val="single"/>
        </w:rPr>
        <w:t>Приложения</w:t>
      </w:r>
      <w:r w:rsidRPr="000074C5">
        <w:rPr>
          <w:rFonts w:ascii="Verdana" w:hAnsi="Verdana"/>
          <w:noProof/>
          <w:sz w:val="18"/>
          <w:szCs w:val="18"/>
        </w:rPr>
        <w:t>:</w:t>
      </w:r>
    </w:p>
    <w:p w14:paraId="18F78979" w14:textId="66F9FD50" w:rsidR="002B3C3A" w:rsidRPr="000074C5" w:rsidRDefault="002B3C3A" w:rsidP="002B3C3A">
      <w:pPr>
        <w:autoSpaceDE w:val="0"/>
        <w:autoSpaceDN w:val="0"/>
        <w:adjustRightInd w:val="0"/>
        <w:jc w:val="both"/>
        <w:rPr>
          <w:rFonts w:ascii="Verdana" w:hAnsi="Verdana"/>
          <w:b/>
          <w:noProof/>
          <w:sz w:val="18"/>
          <w:szCs w:val="18"/>
          <w:lang w:eastAsia="en-US"/>
        </w:rPr>
      </w:pPr>
      <w:r w:rsidRPr="000074C5">
        <w:rPr>
          <w:rFonts w:ascii="Verdana" w:hAnsi="Verdana"/>
          <w:b/>
          <w:noProof/>
          <w:sz w:val="18"/>
          <w:szCs w:val="18"/>
        </w:rPr>
        <w:t xml:space="preserve">Чл. </w:t>
      </w:r>
      <w:r w:rsidR="003F74C4" w:rsidRPr="000074C5">
        <w:rPr>
          <w:rFonts w:ascii="Verdana" w:hAnsi="Verdana"/>
          <w:b/>
          <w:noProof/>
          <w:sz w:val="18"/>
          <w:szCs w:val="18"/>
        </w:rPr>
        <w:t>4</w:t>
      </w:r>
      <w:r w:rsidR="00B838BD">
        <w:rPr>
          <w:rFonts w:ascii="Verdana" w:hAnsi="Verdana"/>
          <w:b/>
          <w:noProof/>
          <w:sz w:val="18"/>
          <w:szCs w:val="18"/>
        </w:rPr>
        <w:t>2</w:t>
      </w:r>
      <w:r w:rsidRPr="000074C5">
        <w:rPr>
          <w:rFonts w:ascii="Verdana" w:hAnsi="Verdana"/>
          <w:b/>
          <w:noProof/>
          <w:sz w:val="18"/>
          <w:szCs w:val="18"/>
        </w:rPr>
        <w:t xml:space="preserve">. </w:t>
      </w:r>
      <w:r w:rsidRPr="000074C5">
        <w:rPr>
          <w:rFonts w:ascii="Verdana" w:hAnsi="Verdana"/>
          <w:noProof/>
          <w:sz w:val="18"/>
          <w:szCs w:val="18"/>
        </w:rPr>
        <w:t>Към този Договор се прилагат и са неразделна част от него следните приложения:</w:t>
      </w:r>
    </w:p>
    <w:p w14:paraId="6B61B1BC" w14:textId="77777777" w:rsidR="002B3C3A" w:rsidRPr="000074C5" w:rsidRDefault="002B3C3A" w:rsidP="002B3C3A">
      <w:pPr>
        <w:autoSpaceDE w:val="0"/>
        <w:autoSpaceDN w:val="0"/>
        <w:adjustRightInd w:val="0"/>
        <w:jc w:val="both"/>
        <w:rPr>
          <w:rFonts w:ascii="Verdana" w:hAnsi="Verdana"/>
          <w:bCs/>
          <w:iCs/>
          <w:noProof/>
          <w:sz w:val="18"/>
          <w:szCs w:val="18"/>
        </w:rPr>
      </w:pPr>
      <w:r w:rsidRPr="000074C5">
        <w:rPr>
          <w:rFonts w:ascii="Verdana" w:hAnsi="Verdana"/>
          <w:bCs/>
          <w:iCs/>
          <w:noProof/>
          <w:sz w:val="18"/>
          <w:szCs w:val="18"/>
        </w:rPr>
        <w:t>Приложение № 1 – Техническа спецификация;</w:t>
      </w:r>
    </w:p>
    <w:p w14:paraId="1DEC5DC7" w14:textId="77777777" w:rsidR="002B3C3A" w:rsidRPr="000074C5" w:rsidRDefault="002B3C3A" w:rsidP="002B3C3A">
      <w:pPr>
        <w:autoSpaceDE w:val="0"/>
        <w:autoSpaceDN w:val="0"/>
        <w:adjustRightInd w:val="0"/>
        <w:jc w:val="both"/>
        <w:rPr>
          <w:rFonts w:ascii="Verdana" w:hAnsi="Verdana"/>
          <w:bCs/>
          <w:iCs/>
          <w:noProof/>
          <w:sz w:val="18"/>
          <w:szCs w:val="18"/>
        </w:rPr>
      </w:pPr>
      <w:r w:rsidRPr="000074C5">
        <w:rPr>
          <w:rFonts w:ascii="Verdana" w:hAnsi="Verdana"/>
          <w:bCs/>
          <w:iCs/>
          <w:noProof/>
          <w:sz w:val="18"/>
          <w:szCs w:val="18"/>
        </w:rPr>
        <w:t>Приложение № 2 – Техническо предложение на ИЗПЪЛНИТЕЛЯ;</w:t>
      </w:r>
    </w:p>
    <w:p w14:paraId="0FD6651A" w14:textId="77777777" w:rsidR="002B3C3A" w:rsidRPr="000074C5" w:rsidRDefault="002B3C3A" w:rsidP="002B3C3A">
      <w:pPr>
        <w:autoSpaceDE w:val="0"/>
        <w:autoSpaceDN w:val="0"/>
        <w:adjustRightInd w:val="0"/>
        <w:jc w:val="both"/>
        <w:rPr>
          <w:rFonts w:ascii="Verdana" w:hAnsi="Verdana"/>
          <w:bCs/>
          <w:iCs/>
          <w:noProof/>
          <w:sz w:val="18"/>
          <w:szCs w:val="18"/>
        </w:rPr>
      </w:pPr>
      <w:r w:rsidRPr="000074C5">
        <w:rPr>
          <w:rFonts w:ascii="Verdana" w:hAnsi="Verdana"/>
          <w:bCs/>
          <w:iCs/>
          <w:noProof/>
          <w:sz w:val="18"/>
          <w:szCs w:val="18"/>
        </w:rPr>
        <w:t>Приложение № 3 – Ценово предложение на ИЗПЪЛНИТЕЛЯ;</w:t>
      </w:r>
    </w:p>
    <w:p w14:paraId="4A674E5A" w14:textId="77777777" w:rsidR="002B3C3A" w:rsidRPr="000074C5" w:rsidRDefault="002B3C3A" w:rsidP="002B3C3A">
      <w:pPr>
        <w:autoSpaceDE w:val="0"/>
        <w:autoSpaceDN w:val="0"/>
        <w:adjustRightInd w:val="0"/>
        <w:spacing w:before="60" w:after="60"/>
        <w:jc w:val="both"/>
        <w:rPr>
          <w:rFonts w:ascii="Verdana" w:hAnsi="Verdana"/>
          <w:noProof/>
          <w:sz w:val="18"/>
          <w:szCs w:val="18"/>
        </w:rPr>
      </w:pPr>
    </w:p>
    <w:tbl>
      <w:tblPr>
        <w:tblW w:w="0" w:type="auto"/>
        <w:jc w:val="center"/>
        <w:tblLayout w:type="fixed"/>
        <w:tblLook w:val="04A0" w:firstRow="1" w:lastRow="0" w:firstColumn="1" w:lastColumn="0" w:noHBand="0" w:noVBand="1"/>
      </w:tblPr>
      <w:tblGrid>
        <w:gridCol w:w="4261"/>
        <w:gridCol w:w="3585"/>
      </w:tblGrid>
      <w:tr w:rsidR="002B3C3A" w:rsidRPr="000074C5" w14:paraId="55D558B4" w14:textId="77777777" w:rsidTr="002B3C3A">
        <w:trPr>
          <w:jc w:val="center"/>
        </w:trPr>
        <w:tc>
          <w:tcPr>
            <w:tcW w:w="4261" w:type="dxa"/>
            <w:hideMark/>
          </w:tcPr>
          <w:p w14:paraId="7835B4C6" w14:textId="77777777" w:rsidR="002B3C3A" w:rsidRPr="000074C5" w:rsidRDefault="002B3C3A">
            <w:pPr>
              <w:rPr>
                <w:rFonts w:ascii="Verdana" w:eastAsia="Calibri" w:hAnsi="Verdana"/>
                <w:noProof/>
                <w:sz w:val="18"/>
                <w:szCs w:val="18"/>
              </w:rPr>
            </w:pPr>
            <w:r w:rsidRPr="000074C5">
              <w:rPr>
                <w:rFonts w:ascii="Verdana" w:hAnsi="Verdana"/>
                <w:noProof/>
                <w:sz w:val="18"/>
                <w:szCs w:val="18"/>
              </w:rPr>
              <w:t>/……………………………./</w:t>
            </w:r>
          </w:p>
          <w:p w14:paraId="3F650737" w14:textId="77777777" w:rsidR="002B3C3A" w:rsidRPr="000074C5" w:rsidRDefault="002B3C3A">
            <w:pPr>
              <w:rPr>
                <w:rFonts w:ascii="Verdana" w:hAnsi="Verdana"/>
                <w:noProof/>
                <w:sz w:val="18"/>
                <w:szCs w:val="18"/>
              </w:rPr>
            </w:pPr>
            <w:r w:rsidRPr="000074C5">
              <w:rPr>
                <w:rFonts w:ascii="Verdana" w:hAnsi="Verdana"/>
                <w:noProof/>
                <w:sz w:val="18"/>
                <w:szCs w:val="18"/>
              </w:rPr>
              <w:t>Васил Тренев</w:t>
            </w:r>
          </w:p>
          <w:p w14:paraId="21D2A96A" w14:textId="77777777" w:rsidR="002B3C3A" w:rsidRPr="000074C5" w:rsidRDefault="002B3C3A">
            <w:pPr>
              <w:rPr>
                <w:rFonts w:ascii="Verdana" w:hAnsi="Verdana"/>
                <w:noProof/>
                <w:sz w:val="18"/>
                <w:szCs w:val="18"/>
              </w:rPr>
            </w:pPr>
            <w:r w:rsidRPr="000074C5">
              <w:rPr>
                <w:rFonts w:ascii="Verdana" w:hAnsi="Verdana"/>
                <w:noProof/>
                <w:sz w:val="18"/>
                <w:szCs w:val="18"/>
              </w:rPr>
              <w:t>Изпълнителен директор</w:t>
            </w:r>
          </w:p>
          <w:p w14:paraId="29BA1895" w14:textId="77777777" w:rsidR="002B3C3A" w:rsidRPr="000074C5" w:rsidRDefault="002B3C3A">
            <w:pPr>
              <w:rPr>
                <w:rFonts w:ascii="Verdana" w:hAnsi="Verdana"/>
                <w:b/>
                <w:bCs/>
                <w:noProof/>
                <w:sz w:val="18"/>
                <w:szCs w:val="18"/>
              </w:rPr>
            </w:pPr>
            <w:r w:rsidRPr="000074C5">
              <w:rPr>
                <w:rFonts w:ascii="Verdana" w:hAnsi="Verdana"/>
                <w:noProof/>
                <w:sz w:val="18"/>
                <w:szCs w:val="18"/>
              </w:rPr>
              <w:t>„Софийска вода“ АД</w:t>
            </w:r>
          </w:p>
          <w:p w14:paraId="634DD422" w14:textId="77777777" w:rsidR="002B3C3A" w:rsidRPr="000074C5" w:rsidRDefault="002B3C3A">
            <w:pPr>
              <w:rPr>
                <w:rFonts w:ascii="Verdana" w:hAnsi="Verdana"/>
                <w:b/>
                <w:bCs/>
                <w:noProof/>
                <w:sz w:val="18"/>
                <w:szCs w:val="18"/>
              </w:rPr>
            </w:pPr>
            <w:r w:rsidRPr="000074C5">
              <w:rPr>
                <w:rFonts w:ascii="Verdana" w:hAnsi="Verdana"/>
                <w:b/>
                <w:bCs/>
                <w:noProof/>
                <w:sz w:val="18"/>
                <w:szCs w:val="18"/>
              </w:rPr>
              <w:t xml:space="preserve">Изпълнител </w:t>
            </w:r>
          </w:p>
        </w:tc>
        <w:tc>
          <w:tcPr>
            <w:tcW w:w="3585" w:type="dxa"/>
            <w:hideMark/>
          </w:tcPr>
          <w:p w14:paraId="3BD00B8C" w14:textId="77777777" w:rsidR="002B3C3A" w:rsidRPr="000074C5" w:rsidRDefault="002B3C3A">
            <w:pPr>
              <w:rPr>
                <w:rFonts w:ascii="Verdana" w:hAnsi="Verdana"/>
                <w:noProof/>
                <w:sz w:val="18"/>
                <w:szCs w:val="18"/>
              </w:rPr>
            </w:pPr>
            <w:r w:rsidRPr="000074C5">
              <w:rPr>
                <w:rFonts w:ascii="Verdana" w:hAnsi="Verdana"/>
                <w:noProof/>
                <w:sz w:val="18"/>
                <w:szCs w:val="18"/>
              </w:rPr>
              <w:t>/…………………………………/</w:t>
            </w:r>
          </w:p>
          <w:p w14:paraId="3757C29E" w14:textId="77777777" w:rsidR="002B3C3A" w:rsidRPr="000074C5" w:rsidRDefault="002B3C3A">
            <w:pPr>
              <w:rPr>
                <w:rFonts w:ascii="Verdana" w:hAnsi="Verdana"/>
                <w:noProof/>
                <w:sz w:val="18"/>
                <w:szCs w:val="18"/>
              </w:rPr>
            </w:pPr>
            <w:r w:rsidRPr="000074C5">
              <w:rPr>
                <w:rFonts w:ascii="Verdana" w:hAnsi="Verdana"/>
                <w:noProof/>
                <w:sz w:val="18"/>
                <w:szCs w:val="18"/>
              </w:rPr>
              <w:t>………………………………</w:t>
            </w:r>
          </w:p>
          <w:p w14:paraId="3CD1E930" w14:textId="77777777" w:rsidR="002B3C3A" w:rsidRPr="000074C5" w:rsidRDefault="002B3C3A">
            <w:pPr>
              <w:rPr>
                <w:rFonts w:ascii="Verdana" w:hAnsi="Verdana"/>
                <w:noProof/>
                <w:sz w:val="18"/>
                <w:szCs w:val="18"/>
              </w:rPr>
            </w:pPr>
            <w:r w:rsidRPr="000074C5">
              <w:rPr>
                <w:rFonts w:ascii="Verdana" w:hAnsi="Verdana"/>
                <w:noProof/>
                <w:sz w:val="18"/>
                <w:szCs w:val="18"/>
              </w:rPr>
              <w:t>………………………………</w:t>
            </w:r>
          </w:p>
          <w:p w14:paraId="5BEB9C58" w14:textId="77777777" w:rsidR="002B3C3A" w:rsidRPr="000074C5" w:rsidRDefault="002B3C3A">
            <w:pPr>
              <w:rPr>
                <w:rFonts w:ascii="Verdana" w:hAnsi="Verdana"/>
                <w:noProof/>
                <w:sz w:val="18"/>
                <w:szCs w:val="18"/>
              </w:rPr>
            </w:pPr>
            <w:r w:rsidRPr="000074C5">
              <w:rPr>
                <w:rFonts w:ascii="Verdana" w:hAnsi="Verdana"/>
                <w:noProof/>
                <w:sz w:val="18"/>
                <w:szCs w:val="18"/>
              </w:rPr>
              <w:t>………………………………</w:t>
            </w:r>
          </w:p>
          <w:p w14:paraId="78D9C7DD" w14:textId="77777777" w:rsidR="002B3C3A" w:rsidRPr="000074C5" w:rsidRDefault="002B3C3A">
            <w:pPr>
              <w:rPr>
                <w:rFonts w:ascii="Verdana" w:hAnsi="Verdana"/>
                <w:b/>
                <w:bCs/>
                <w:noProof/>
                <w:sz w:val="18"/>
                <w:szCs w:val="18"/>
              </w:rPr>
            </w:pPr>
            <w:r w:rsidRPr="000074C5">
              <w:rPr>
                <w:rFonts w:ascii="Verdana" w:hAnsi="Verdana"/>
                <w:b/>
                <w:bCs/>
                <w:noProof/>
                <w:sz w:val="18"/>
                <w:szCs w:val="18"/>
              </w:rPr>
              <w:t>Възложител</w:t>
            </w:r>
          </w:p>
        </w:tc>
      </w:tr>
    </w:tbl>
    <w:p w14:paraId="74B8CF1F" w14:textId="77777777" w:rsidR="002B3C3A" w:rsidRPr="000074C5" w:rsidRDefault="002B3C3A" w:rsidP="002B3C3A">
      <w:pPr>
        <w:spacing w:before="60" w:after="60"/>
        <w:jc w:val="both"/>
        <w:rPr>
          <w:rFonts w:ascii="Verdana" w:hAnsi="Verdana"/>
          <w:b/>
          <w:bCs/>
          <w:sz w:val="18"/>
          <w:szCs w:val="18"/>
          <w:lang w:eastAsia="x-none"/>
        </w:rPr>
      </w:pPr>
    </w:p>
    <w:p w14:paraId="70EEE161" w14:textId="77777777" w:rsidR="002B3C3A" w:rsidRPr="000074C5" w:rsidRDefault="002B3C3A" w:rsidP="002B3C3A">
      <w:pPr>
        <w:rPr>
          <w:rFonts w:ascii="Verdana" w:hAnsi="Verdana"/>
          <w:b/>
          <w:bCs/>
          <w:sz w:val="18"/>
          <w:szCs w:val="18"/>
          <w:lang w:eastAsia="x-none"/>
        </w:rPr>
        <w:sectPr w:rsidR="002B3C3A" w:rsidRPr="000074C5">
          <w:pgSz w:w="11909" w:h="16834"/>
          <w:pgMar w:top="993" w:right="1136" w:bottom="993" w:left="1276" w:header="709" w:footer="658" w:gutter="0"/>
          <w:cols w:space="708"/>
        </w:sectPr>
      </w:pPr>
    </w:p>
    <w:p w14:paraId="17492FAA" w14:textId="77777777" w:rsidR="002B3C3A" w:rsidRPr="000074C5" w:rsidRDefault="002B3C3A" w:rsidP="002B3C3A">
      <w:pPr>
        <w:spacing w:before="60" w:after="60"/>
        <w:jc w:val="center"/>
        <w:outlineLvl w:val="0"/>
        <w:rPr>
          <w:rFonts w:ascii="Verdana" w:hAnsi="Verdana"/>
          <w:b/>
          <w:bCs/>
          <w:sz w:val="18"/>
          <w:szCs w:val="18"/>
          <w:lang w:eastAsia="x-none"/>
        </w:rPr>
      </w:pPr>
      <w:r w:rsidRPr="000074C5">
        <w:rPr>
          <w:rFonts w:ascii="Verdana" w:hAnsi="Verdana"/>
          <w:b/>
          <w:bCs/>
          <w:sz w:val="18"/>
          <w:szCs w:val="18"/>
          <w:lang w:eastAsia="x-none"/>
        </w:rPr>
        <w:lastRenderedPageBreak/>
        <w:t xml:space="preserve">ПРИЛОЖЕНИЯ </w:t>
      </w:r>
    </w:p>
    <w:p w14:paraId="6DB6561C" w14:textId="77777777" w:rsidR="002B3C3A" w:rsidRPr="000074C5" w:rsidRDefault="002B3C3A" w:rsidP="002B3C3A">
      <w:pPr>
        <w:rPr>
          <w:rFonts w:ascii="Verdana" w:hAnsi="Verdana"/>
          <w:b/>
          <w:bCs/>
          <w:sz w:val="18"/>
          <w:szCs w:val="18"/>
          <w:lang w:eastAsia="x-none"/>
        </w:rPr>
        <w:sectPr w:rsidR="002B3C3A" w:rsidRPr="000074C5">
          <w:pgSz w:w="11909" w:h="16834"/>
          <w:pgMar w:top="1440" w:right="1134" w:bottom="1440" w:left="1276" w:header="709" w:footer="657" w:gutter="0"/>
          <w:cols w:space="708"/>
          <w:vAlign w:val="center"/>
        </w:sectPr>
      </w:pPr>
    </w:p>
    <w:p w14:paraId="071269B6" w14:textId="77777777" w:rsidR="002B3C3A" w:rsidRPr="000074C5" w:rsidRDefault="002B3C3A" w:rsidP="002B3C3A">
      <w:pPr>
        <w:spacing w:before="60" w:after="60"/>
        <w:jc w:val="center"/>
        <w:outlineLvl w:val="0"/>
        <w:rPr>
          <w:rFonts w:ascii="Verdana" w:hAnsi="Verdana"/>
          <w:b/>
          <w:bCs/>
          <w:sz w:val="18"/>
          <w:szCs w:val="18"/>
          <w:lang w:eastAsia="x-none"/>
        </w:rPr>
      </w:pPr>
      <w:r w:rsidRPr="000074C5">
        <w:rPr>
          <w:rFonts w:ascii="Verdana" w:hAnsi="Verdana"/>
          <w:b/>
          <w:bCs/>
          <w:sz w:val="18"/>
          <w:szCs w:val="18"/>
          <w:lang w:eastAsia="x-none"/>
        </w:rPr>
        <w:lastRenderedPageBreak/>
        <w:t>ПРИЛОЖЕНИЕ № 1 – ТЕХНИЧЕСКА СПЕЦИФИКАЦИЯ</w:t>
      </w:r>
    </w:p>
    <w:p w14:paraId="686E1034" w14:textId="77777777" w:rsidR="002B3C3A" w:rsidRPr="000074C5" w:rsidRDefault="002B3C3A" w:rsidP="002B3C3A">
      <w:pPr>
        <w:rPr>
          <w:rFonts w:ascii="Verdana" w:hAnsi="Verdana"/>
          <w:b/>
          <w:bCs/>
          <w:sz w:val="18"/>
          <w:szCs w:val="18"/>
          <w:lang w:eastAsia="x-none"/>
        </w:rPr>
        <w:sectPr w:rsidR="002B3C3A" w:rsidRPr="000074C5">
          <w:pgSz w:w="11909" w:h="16834"/>
          <w:pgMar w:top="1440" w:right="1134" w:bottom="1440" w:left="1276" w:header="709" w:footer="657" w:gutter="0"/>
          <w:cols w:space="708"/>
          <w:vAlign w:val="center"/>
        </w:sectPr>
      </w:pPr>
    </w:p>
    <w:p w14:paraId="617097B8" w14:textId="77777777" w:rsidR="002B3C3A" w:rsidRPr="000074C5" w:rsidRDefault="002B3C3A" w:rsidP="002B3C3A">
      <w:pPr>
        <w:spacing w:before="60" w:after="60"/>
        <w:ind w:left="375"/>
        <w:jc w:val="center"/>
        <w:rPr>
          <w:rFonts w:ascii="Verdana" w:hAnsi="Verdana"/>
          <w:b/>
          <w:bCs/>
          <w:sz w:val="18"/>
          <w:szCs w:val="18"/>
          <w:lang w:eastAsia="x-none"/>
        </w:rPr>
      </w:pPr>
      <w:r w:rsidRPr="000074C5">
        <w:rPr>
          <w:rFonts w:ascii="Verdana" w:hAnsi="Verdana"/>
          <w:b/>
          <w:bCs/>
          <w:sz w:val="18"/>
          <w:szCs w:val="18"/>
          <w:lang w:eastAsia="x-none"/>
        </w:rPr>
        <w:lastRenderedPageBreak/>
        <w:t>ТЕХНИЧЕСКА СПЕЦИФИКАЦИЯ</w:t>
      </w:r>
    </w:p>
    <w:p w14:paraId="1CB072B0" w14:textId="6F56CE80" w:rsidR="00F436CC" w:rsidRPr="000074C5" w:rsidRDefault="002B3C3A" w:rsidP="00F436CC">
      <w:pPr>
        <w:numPr>
          <w:ilvl w:val="1"/>
          <w:numId w:val="20"/>
        </w:numPr>
        <w:tabs>
          <w:tab w:val="num" w:pos="426"/>
        </w:tabs>
        <w:spacing w:before="60" w:after="60"/>
        <w:ind w:left="426" w:right="175" w:hanging="284"/>
        <w:jc w:val="both"/>
        <w:rPr>
          <w:rFonts w:ascii="Verdana" w:hAnsi="Verdana"/>
          <w:sz w:val="18"/>
          <w:szCs w:val="18"/>
        </w:rPr>
      </w:pPr>
      <w:r w:rsidRPr="000074C5">
        <w:rPr>
          <w:rFonts w:ascii="Verdana" w:hAnsi="Verdana"/>
          <w:b/>
          <w:sz w:val="18"/>
          <w:szCs w:val="18"/>
        </w:rPr>
        <w:t>Предмет на договора</w:t>
      </w:r>
      <w:r w:rsidRPr="000074C5">
        <w:rPr>
          <w:rFonts w:ascii="Verdana" w:hAnsi="Verdana"/>
          <w:sz w:val="18"/>
          <w:szCs w:val="18"/>
        </w:rPr>
        <w:t xml:space="preserve"> е </w:t>
      </w:r>
      <w:r w:rsidR="00F436CC" w:rsidRPr="000074C5">
        <w:rPr>
          <w:rFonts w:ascii="Verdana" w:hAnsi="Verdana"/>
          <w:sz w:val="18"/>
          <w:szCs w:val="18"/>
        </w:rPr>
        <w:t>ремонт, поддръжка и доставката на резервни части и консумативи за косачки и турбина за сняг „BCS“. ВЪЗЛОЖИТЕЛЯТ разполага със следните машини, подлежащи на ремонт и поддръжка, и за които трябва да бъдат доставяни резервни части и консумативи:</w:t>
      </w:r>
    </w:p>
    <w:p w14:paraId="382C9311" w14:textId="77777777" w:rsidR="00F436CC" w:rsidRPr="000074C5" w:rsidRDefault="00F436CC" w:rsidP="00F436CC">
      <w:pPr>
        <w:numPr>
          <w:ilvl w:val="1"/>
          <w:numId w:val="39"/>
        </w:numPr>
        <w:spacing w:before="60" w:after="60"/>
        <w:jc w:val="both"/>
        <w:rPr>
          <w:rFonts w:ascii="Verdana" w:hAnsi="Verdana"/>
          <w:sz w:val="18"/>
          <w:szCs w:val="18"/>
          <w:lang w:eastAsia="en-US"/>
        </w:rPr>
      </w:pPr>
      <w:proofErr w:type="spellStart"/>
      <w:r w:rsidRPr="000074C5">
        <w:rPr>
          <w:rFonts w:ascii="Verdana" w:hAnsi="Verdana"/>
          <w:sz w:val="18"/>
          <w:szCs w:val="18"/>
        </w:rPr>
        <w:t>Палцови</w:t>
      </w:r>
      <w:proofErr w:type="spellEnd"/>
      <w:r w:rsidRPr="000074C5">
        <w:rPr>
          <w:rFonts w:ascii="Verdana" w:hAnsi="Verdana"/>
          <w:sz w:val="18"/>
          <w:szCs w:val="18"/>
        </w:rPr>
        <w:t xml:space="preserve"> косачки</w:t>
      </w:r>
    </w:p>
    <w:p w14:paraId="2112D7CF" w14:textId="77777777" w:rsidR="00F436CC" w:rsidRPr="000074C5" w:rsidRDefault="00F436CC" w:rsidP="00F436CC">
      <w:pPr>
        <w:numPr>
          <w:ilvl w:val="0"/>
          <w:numId w:val="40"/>
        </w:numPr>
        <w:tabs>
          <w:tab w:val="num" w:pos="567"/>
        </w:tabs>
        <w:spacing w:before="60" w:after="60"/>
        <w:jc w:val="both"/>
        <w:rPr>
          <w:rFonts w:ascii="Verdana" w:hAnsi="Verdana"/>
          <w:sz w:val="18"/>
          <w:szCs w:val="18"/>
        </w:rPr>
      </w:pPr>
      <w:r w:rsidRPr="000074C5">
        <w:rPr>
          <w:rFonts w:ascii="Verdana" w:hAnsi="Verdana"/>
          <w:sz w:val="18"/>
          <w:szCs w:val="18"/>
          <w:lang w:val="en-US"/>
        </w:rPr>
        <w:t>BCS 622 -</w:t>
      </w:r>
      <w:r w:rsidRPr="000074C5">
        <w:rPr>
          <w:rFonts w:ascii="Verdana" w:hAnsi="Verdana"/>
          <w:sz w:val="18"/>
          <w:szCs w:val="18"/>
        </w:rPr>
        <w:t xml:space="preserve"> триколесна – дизелова -1 бр.</w:t>
      </w:r>
    </w:p>
    <w:p w14:paraId="6AEDD180" w14:textId="77777777" w:rsidR="00F436CC" w:rsidRPr="000074C5" w:rsidRDefault="00F436CC" w:rsidP="00F436CC">
      <w:pPr>
        <w:numPr>
          <w:ilvl w:val="0"/>
          <w:numId w:val="40"/>
        </w:numPr>
        <w:tabs>
          <w:tab w:val="num" w:pos="567"/>
        </w:tabs>
        <w:spacing w:before="60" w:after="60"/>
        <w:jc w:val="both"/>
        <w:rPr>
          <w:rFonts w:ascii="Verdana" w:hAnsi="Verdana"/>
          <w:sz w:val="18"/>
          <w:szCs w:val="18"/>
        </w:rPr>
      </w:pPr>
      <w:r w:rsidRPr="000074C5">
        <w:rPr>
          <w:rFonts w:ascii="Verdana" w:hAnsi="Verdana"/>
          <w:sz w:val="18"/>
          <w:szCs w:val="18"/>
          <w:lang w:val="en-US"/>
        </w:rPr>
        <w:t>BCS 630 -</w:t>
      </w:r>
      <w:r w:rsidRPr="000074C5">
        <w:rPr>
          <w:rFonts w:ascii="Verdana" w:hAnsi="Verdana"/>
          <w:sz w:val="18"/>
          <w:szCs w:val="18"/>
        </w:rPr>
        <w:t xml:space="preserve"> двуколесна - бензинова -1 бр.</w:t>
      </w:r>
    </w:p>
    <w:p w14:paraId="408B0945" w14:textId="77777777" w:rsidR="00F436CC" w:rsidRPr="000074C5" w:rsidRDefault="00F436CC" w:rsidP="00F436CC">
      <w:pPr>
        <w:numPr>
          <w:ilvl w:val="0"/>
          <w:numId w:val="40"/>
        </w:numPr>
        <w:tabs>
          <w:tab w:val="num" w:pos="567"/>
        </w:tabs>
        <w:spacing w:before="60" w:after="60"/>
        <w:jc w:val="both"/>
        <w:rPr>
          <w:rFonts w:ascii="Verdana" w:hAnsi="Verdana"/>
          <w:sz w:val="18"/>
          <w:szCs w:val="18"/>
        </w:rPr>
      </w:pPr>
      <w:r w:rsidRPr="000074C5">
        <w:rPr>
          <w:rFonts w:ascii="Verdana" w:hAnsi="Verdana"/>
          <w:sz w:val="18"/>
          <w:szCs w:val="18"/>
          <w:lang w:val="en-US"/>
        </w:rPr>
        <w:t>BSS 730 -</w:t>
      </w:r>
      <w:r w:rsidRPr="000074C5">
        <w:rPr>
          <w:rFonts w:ascii="Verdana" w:hAnsi="Verdana"/>
          <w:sz w:val="18"/>
          <w:szCs w:val="18"/>
        </w:rPr>
        <w:t xml:space="preserve"> двуколесна – бензинова -1 бр.</w:t>
      </w:r>
    </w:p>
    <w:p w14:paraId="30EF79F4" w14:textId="77777777" w:rsidR="00F436CC" w:rsidRPr="000074C5" w:rsidRDefault="00F436CC" w:rsidP="00F436CC">
      <w:pPr>
        <w:numPr>
          <w:ilvl w:val="0"/>
          <w:numId w:val="40"/>
        </w:numPr>
        <w:tabs>
          <w:tab w:val="num" w:pos="567"/>
        </w:tabs>
        <w:spacing w:before="60" w:after="60"/>
        <w:jc w:val="both"/>
        <w:rPr>
          <w:rFonts w:ascii="Verdana" w:hAnsi="Verdana"/>
          <w:sz w:val="18"/>
          <w:szCs w:val="18"/>
        </w:rPr>
      </w:pPr>
      <w:r w:rsidRPr="000074C5">
        <w:rPr>
          <w:rFonts w:ascii="Verdana" w:hAnsi="Verdana"/>
          <w:sz w:val="18"/>
          <w:szCs w:val="18"/>
          <w:lang w:val="en-US"/>
        </w:rPr>
        <w:t>BCS 615 L –</w:t>
      </w:r>
      <w:r w:rsidRPr="000074C5">
        <w:rPr>
          <w:rFonts w:ascii="Verdana" w:hAnsi="Verdana"/>
          <w:sz w:val="18"/>
          <w:szCs w:val="18"/>
        </w:rPr>
        <w:t xml:space="preserve"> двуколесна - бензинова -1 бр.</w:t>
      </w:r>
    </w:p>
    <w:p w14:paraId="6E264FF8" w14:textId="77777777" w:rsidR="00F436CC" w:rsidRPr="000074C5" w:rsidRDefault="00F436CC" w:rsidP="00F436CC">
      <w:pPr>
        <w:numPr>
          <w:ilvl w:val="0"/>
          <w:numId w:val="40"/>
        </w:numPr>
        <w:tabs>
          <w:tab w:val="num" w:pos="567"/>
        </w:tabs>
        <w:spacing w:before="60" w:after="60"/>
        <w:jc w:val="both"/>
        <w:rPr>
          <w:rFonts w:ascii="Verdana" w:hAnsi="Verdana"/>
          <w:sz w:val="18"/>
          <w:szCs w:val="18"/>
          <w:lang w:val="en-AU"/>
        </w:rPr>
      </w:pPr>
      <w:r w:rsidRPr="000074C5">
        <w:rPr>
          <w:rFonts w:ascii="Verdana" w:hAnsi="Verdana"/>
          <w:sz w:val="18"/>
          <w:szCs w:val="18"/>
        </w:rPr>
        <w:t>BCS MF620 MAX GX 270 – 1 бр.</w:t>
      </w:r>
    </w:p>
    <w:p w14:paraId="4ED6BE20" w14:textId="77777777" w:rsidR="00F436CC" w:rsidRPr="000074C5" w:rsidRDefault="00F436CC" w:rsidP="00F436CC">
      <w:pPr>
        <w:numPr>
          <w:ilvl w:val="1"/>
          <w:numId w:val="39"/>
        </w:numPr>
        <w:spacing w:before="60" w:after="60"/>
        <w:jc w:val="both"/>
        <w:rPr>
          <w:rFonts w:ascii="Verdana" w:hAnsi="Verdana"/>
          <w:sz w:val="18"/>
          <w:szCs w:val="18"/>
          <w:lang w:val="en-GB"/>
        </w:rPr>
      </w:pPr>
      <w:r w:rsidRPr="000074C5">
        <w:rPr>
          <w:rFonts w:ascii="Verdana" w:hAnsi="Verdana"/>
          <w:sz w:val="18"/>
          <w:szCs w:val="18"/>
        </w:rPr>
        <w:t xml:space="preserve"> Турбина за сняг </w:t>
      </w:r>
      <w:r w:rsidRPr="000074C5">
        <w:rPr>
          <w:rFonts w:ascii="Verdana" w:hAnsi="Verdana"/>
          <w:sz w:val="18"/>
          <w:szCs w:val="18"/>
          <w:lang w:val="en-US"/>
        </w:rPr>
        <w:t>BCS – 1</w:t>
      </w:r>
      <w:r w:rsidRPr="000074C5">
        <w:rPr>
          <w:rFonts w:ascii="Verdana" w:hAnsi="Verdana"/>
          <w:sz w:val="18"/>
          <w:szCs w:val="18"/>
        </w:rPr>
        <w:t xml:space="preserve"> бр.</w:t>
      </w:r>
    </w:p>
    <w:p w14:paraId="1F48B428" w14:textId="77777777" w:rsidR="00F436CC" w:rsidRPr="000074C5" w:rsidRDefault="00F436CC" w:rsidP="00F436CC">
      <w:pPr>
        <w:numPr>
          <w:ilvl w:val="1"/>
          <w:numId w:val="39"/>
        </w:numPr>
        <w:ind w:left="426" w:right="261" w:firstLine="567"/>
        <w:jc w:val="both"/>
        <w:rPr>
          <w:rFonts w:ascii="Verdana" w:hAnsi="Verdana"/>
          <w:sz w:val="18"/>
          <w:szCs w:val="18"/>
        </w:rPr>
      </w:pPr>
      <w:r w:rsidRPr="000074C5">
        <w:rPr>
          <w:rFonts w:ascii="Verdana" w:hAnsi="Verdana"/>
          <w:sz w:val="18"/>
          <w:szCs w:val="18"/>
        </w:rPr>
        <w:t xml:space="preserve">При необходимост и след съгласие на ИЗПЪЛНИТЕЛЯ, ВЪЗЛОЖИТЕЛЯТ си запазва правото да допълва списъка с техника. </w:t>
      </w:r>
    </w:p>
    <w:p w14:paraId="433436E7" w14:textId="77777777" w:rsidR="00F436CC" w:rsidRPr="000074C5" w:rsidRDefault="00F436CC" w:rsidP="00F436CC">
      <w:pPr>
        <w:tabs>
          <w:tab w:val="left" w:pos="851"/>
        </w:tabs>
        <w:spacing w:before="60" w:after="60"/>
        <w:ind w:left="1713" w:right="175"/>
        <w:jc w:val="both"/>
        <w:rPr>
          <w:rFonts w:ascii="Verdana" w:hAnsi="Verdana"/>
          <w:sz w:val="18"/>
          <w:szCs w:val="18"/>
        </w:rPr>
      </w:pPr>
    </w:p>
    <w:p w14:paraId="2CE0C02E" w14:textId="77777777" w:rsidR="002B3C3A" w:rsidRPr="000074C5" w:rsidRDefault="002B3C3A" w:rsidP="002B3C3A">
      <w:pPr>
        <w:numPr>
          <w:ilvl w:val="1"/>
          <w:numId w:val="20"/>
        </w:numPr>
        <w:tabs>
          <w:tab w:val="num" w:pos="426"/>
        </w:tabs>
        <w:spacing w:before="60" w:after="60"/>
        <w:ind w:left="426" w:right="175" w:hanging="284"/>
        <w:jc w:val="both"/>
        <w:rPr>
          <w:rFonts w:ascii="Verdana" w:hAnsi="Verdana"/>
          <w:sz w:val="18"/>
          <w:szCs w:val="18"/>
        </w:rPr>
      </w:pPr>
      <w:r w:rsidRPr="000074C5">
        <w:rPr>
          <w:rFonts w:ascii="Verdana" w:hAnsi="Verdana"/>
          <w:sz w:val="18"/>
          <w:szCs w:val="18"/>
        </w:rPr>
        <w:t>На ИЗПЪЛНИТЕЛЯ не са гарантирани количества на възлаганите дейности.</w:t>
      </w:r>
    </w:p>
    <w:p w14:paraId="45396BD1" w14:textId="080BB58F" w:rsidR="002B3C3A" w:rsidRPr="000074C5" w:rsidRDefault="002B3C3A" w:rsidP="002B3C3A">
      <w:pPr>
        <w:numPr>
          <w:ilvl w:val="1"/>
          <w:numId w:val="20"/>
        </w:numPr>
        <w:tabs>
          <w:tab w:val="num" w:pos="426"/>
        </w:tabs>
        <w:spacing w:before="60" w:after="60"/>
        <w:ind w:left="426" w:right="175" w:hanging="284"/>
        <w:jc w:val="both"/>
        <w:rPr>
          <w:rFonts w:ascii="Verdana" w:hAnsi="Verdana"/>
          <w:sz w:val="18"/>
          <w:szCs w:val="18"/>
        </w:rPr>
      </w:pPr>
      <w:r w:rsidRPr="000074C5">
        <w:rPr>
          <w:rFonts w:ascii="Verdana" w:hAnsi="Verdana"/>
          <w:sz w:val="18"/>
          <w:szCs w:val="18"/>
        </w:rPr>
        <w:t xml:space="preserve">ИЗПЪЛНИТЕЛЯТ следва да извършва услугите и изпълнява доставките, предмет на договора, съобразно посочените от него цени в Ценова таблица 1 - за 1 сервизен час и Ценова таблица 2 - процент отстъпка от актуалните към момента на ремонта цени на резервните части и консумативи, </w:t>
      </w:r>
    </w:p>
    <w:p w14:paraId="46EA193A" w14:textId="4440D709" w:rsidR="002B3C3A" w:rsidRPr="000074C5" w:rsidRDefault="002B3C3A" w:rsidP="002B3C3A">
      <w:pPr>
        <w:numPr>
          <w:ilvl w:val="1"/>
          <w:numId w:val="20"/>
        </w:numPr>
        <w:tabs>
          <w:tab w:val="num" w:pos="426"/>
        </w:tabs>
        <w:spacing w:before="60" w:after="60"/>
        <w:ind w:left="426" w:right="175" w:hanging="284"/>
        <w:jc w:val="both"/>
        <w:rPr>
          <w:rFonts w:ascii="Verdana" w:hAnsi="Verdana"/>
          <w:sz w:val="18"/>
          <w:szCs w:val="18"/>
        </w:rPr>
      </w:pPr>
      <w:r w:rsidRPr="000074C5">
        <w:rPr>
          <w:rFonts w:ascii="Verdana" w:hAnsi="Verdana"/>
          <w:b/>
          <w:sz w:val="18"/>
          <w:szCs w:val="18"/>
        </w:rPr>
        <w:t>Изисквания към изпълнението на дейностите:</w:t>
      </w:r>
      <w:r w:rsidRPr="000074C5">
        <w:rPr>
          <w:rFonts w:ascii="Verdana" w:hAnsi="Verdana"/>
          <w:sz w:val="18"/>
          <w:szCs w:val="18"/>
        </w:rPr>
        <w:t xml:space="preserve"> </w:t>
      </w:r>
    </w:p>
    <w:p w14:paraId="1DD699EB" w14:textId="77777777" w:rsidR="002B3C3A" w:rsidRPr="000074C5" w:rsidRDefault="002B3C3A" w:rsidP="002B3C3A">
      <w:pPr>
        <w:numPr>
          <w:ilvl w:val="1"/>
          <w:numId w:val="30"/>
        </w:numPr>
        <w:tabs>
          <w:tab w:val="left" w:pos="851"/>
        </w:tabs>
        <w:spacing w:before="60" w:after="60"/>
        <w:ind w:left="851" w:right="175" w:hanging="709"/>
        <w:jc w:val="both"/>
        <w:rPr>
          <w:rFonts w:ascii="Verdana" w:hAnsi="Verdana"/>
          <w:sz w:val="18"/>
          <w:szCs w:val="18"/>
        </w:rPr>
      </w:pPr>
      <w:r w:rsidRPr="000074C5">
        <w:rPr>
          <w:rFonts w:ascii="Verdana" w:hAnsi="Verdana"/>
          <w:sz w:val="18"/>
          <w:szCs w:val="18"/>
        </w:rPr>
        <w:t>Договорът обхваща ремонта на машини на ВЪЗЛОЖИТЕЛЯ в сервиза на ИЗПЪЛНИТЕЛЯ с негови труд, резервни части и материали. При предоставянето на тези услуги ИЗПЪЛНИТЕЛЯТ трябва да спазва всички законови разпоредби и установените норми за безопасност.</w:t>
      </w:r>
    </w:p>
    <w:p w14:paraId="4CDB89A9" w14:textId="77777777" w:rsidR="002B3C3A" w:rsidRPr="000074C5" w:rsidRDefault="002B3C3A" w:rsidP="002B3C3A">
      <w:pPr>
        <w:numPr>
          <w:ilvl w:val="1"/>
          <w:numId w:val="30"/>
        </w:numPr>
        <w:tabs>
          <w:tab w:val="left" w:pos="851"/>
        </w:tabs>
        <w:spacing w:before="60" w:after="60"/>
        <w:ind w:left="851" w:right="175" w:hanging="709"/>
        <w:jc w:val="both"/>
        <w:rPr>
          <w:rFonts w:ascii="Verdana" w:hAnsi="Verdana"/>
          <w:sz w:val="18"/>
          <w:szCs w:val="18"/>
        </w:rPr>
      </w:pPr>
      <w:r w:rsidRPr="000074C5">
        <w:rPr>
          <w:rFonts w:ascii="Verdana" w:hAnsi="Verdana"/>
          <w:sz w:val="18"/>
          <w:szCs w:val="18"/>
        </w:rPr>
        <w:t>ИЗПЪЛНИТЕЛЯТ трябва да осигурява необходимите резервни части в рамките на договорения срок за ремонта. Те трябва да са оригинални и при поискване от страна на ВЪЗЛОЖИТЕЛЯ, ИЗПЪЛНИТЕЛЯТ трябва да представи доказателства за произхода на резервните части.</w:t>
      </w:r>
    </w:p>
    <w:p w14:paraId="1D3D0891" w14:textId="17B3867A" w:rsidR="002B3C3A" w:rsidRPr="000074C5" w:rsidRDefault="002B3C3A" w:rsidP="002B3C3A">
      <w:pPr>
        <w:numPr>
          <w:ilvl w:val="1"/>
          <w:numId w:val="30"/>
        </w:numPr>
        <w:tabs>
          <w:tab w:val="left" w:pos="851"/>
        </w:tabs>
        <w:spacing w:before="60" w:after="60"/>
        <w:ind w:left="851" w:right="175" w:hanging="709"/>
        <w:jc w:val="both"/>
        <w:rPr>
          <w:rFonts w:ascii="Verdana" w:hAnsi="Verdana"/>
          <w:sz w:val="18"/>
          <w:szCs w:val="18"/>
        </w:rPr>
      </w:pPr>
      <w:r w:rsidRPr="000074C5">
        <w:rPr>
          <w:rFonts w:ascii="Verdana" w:hAnsi="Verdana"/>
          <w:sz w:val="18"/>
          <w:szCs w:val="18"/>
        </w:rPr>
        <w:t xml:space="preserve">ВЪЗЛОЖИТЕЛЯТ </w:t>
      </w:r>
      <w:r w:rsidR="004E1D8B">
        <w:rPr>
          <w:rFonts w:ascii="Verdana" w:hAnsi="Verdana"/>
          <w:sz w:val="18"/>
          <w:szCs w:val="18"/>
        </w:rPr>
        <w:t xml:space="preserve">или ИЗПЪЛНИТЕЛЯ </w:t>
      </w:r>
      <w:r w:rsidRPr="000074C5">
        <w:rPr>
          <w:rFonts w:ascii="Verdana" w:hAnsi="Verdana"/>
          <w:sz w:val="18"/>
          <w:szCs w:val="18"/>
        </w:rPr>
        <w:t>транспортира машините за обслужване и профилактика до сервиза на ИЗПЪЛНИТЕЛЯ.</w:t>
      </w:r>
    </w:p>
    <w:p w14:paraId="497E52EE" w14:textId="77777777" w:rsidR="002B3C3A" w:rsidRPr="000074C5" w:rsidRDefault="002B3C3A" w:rsidP="002B3C3A">
      <w:pPr>
        <w:numPr>
          <w:ilvl w:val="1"/>
          <w:numId w:val="30"/>
        </w:numPr>
        <w:tabs>
          <w:tab w:val="left" w:pos="851"/>
        </w:tabs>
        <w:spacing w:before="60" w:after="60"/>
        <w:ind w:left="851" w:right="175" w:hanging="709"/>
        <w:jc w:val="both"/>
        <w:rPr>
          <w:rFonts w:ascii="Verdana" w:hAnsi="Verdana"/>
          <w:sz w:val="18"/>
          <w:szCs w:val="18"/>
        </w:rPr>
      </w:pPr>
      <w:r w:rsidRPr="000074C5">
        <w:rPr>
          <w:rFonts w:ascii="Verdana" w:hAnsi="Verdana"/>
          <w:sz w:val="18"/>
          <w:szCs w:val="18"/>
        </w:rPr>
        <w:t>Контролиращият служител от страна на ВЪЗЛОЖИТЕЛЯ предоставя на ИЗПЪЛНИТЕЛЯ машините за ремонт с приемо-предавателен протокол. При възникнала липса на резервна част в склада на ИЗПЪЛНИТЕЛЯ, той писмено уведомява ВЪЗЛОЖИТЕЛЯ за възможностите и сроковете на доставка.</w:t>
      </w:r>
    </w:p>
    <w:p w14:paraId="0E404D67" w14:textId="77777777" w:rsidR="002B3C3A" w:rsidRPr="000074C5" w:rsidRDefault="002B3C3A" w:rsidP="002B3C3A">
      <w:pPr>
        <w:numPr>
          <w:ilvl w:val="1"/>
          <w:numId w:val="30"/>
        </w:numPr>
        <w:tabs>
          <w:tab w:val="left" w:pos="851"/>
        </w:tabs>
        <w:spacing w:before="60" w:after="60"/>
        <w:ind w:left="851" w:right="175" w:hanging="709"/>
        <w:jc w:val="both"/>
        <w:rPr>
          <w:rFonts w:ascii="Verdana" w:hAnsi="Verdana"/>
          <w:sz w:val="18"/>
          <w:szCs w:val="18"/>
        </w:rPr>
      </w:pPr>
      <w:r w:rsidRPr="000074C5">
        <w:rPr>
          <w:rFonts w:ascii="Verdana" w:hAnsi="Verdana"/>
          <w:sz w:val="18"/>
          <w:szCs w:val="18"/>
        </w:rPr>
        <w:t xml:space="preserve">По инструкция на ВЪЗЛОЖИТЕЛЯ, ИЗПЪЛНИТЕЛЯТ извършва ремонт и на място, посочено от ВЪЗЛОЖИТЕЛЯ, в рамките на Столична община.  </w:t>
      </w:r>
    </w:p>
    <w:p w14:paraId="53E63332" w14:textId="77777777" w:rsidR="002B3C3A" w:rsidRPr="000074C5" w:rsidRDefault="002B3C3A" w:rsidP="002B3C3A">
      <w:pPr>
        <w:numPr>
          <w:ilvl w:val="1"/>
          <w:numId w:val="30"/>
        </w:numPr>
        <w:tabs>
          <w:tab w:val="left" w:pos="851"/>
        </w:tabs>
        <w:spacing w:before="60" w:after="60"/>
        <w:ind w:left="851" w:right="175" w:hanging="709"/>
        <w:jc w:val="both"/>
        <w:rPr>
          <w:rFonts w:ascii="Verdana" w:hAnsi="Verdana"/>
          <w:sz w:val="18"/>
          <w:szCs w:val="18"/>
        </w:rPr>
      </w:pPr>
      <w:r w:rsidRPr="000074C5">
        <w:rPr>
          <w:rFonts w:ascii="Verdana" w:eastAsia="Bookman Old Style" w:hAnsi="Verdana"/>
          <w:sz w:val="18"/>
          <w:szCs w:val="18"/>
        </w:rPr>
        <w:t>Преди стартиране на работата по извършване на всеки ремонт, ИЗПЪЛНИТЕЛЯТ прави калкулация за необходимите ремонтни дейности, с включени резервни части, консумативи и труд, с приложения процент отстъпка върху актуалните цени към момента на запитването и сервизни часове за извършване на конкретния ремонт. Калкулацията се изпраща по имейл за одобрение на контролиращия служител по договора от страна на ВЪЗЛОЖИТЕЛЯ. В случай че калкулацията бъде одобрена, ремонтът се възлага за изпълнение.</w:t>
      </w:r>
    </w:p>
    <w:p w14:paraId="0E6FB16A" w14:textId="7D013E66" w:rsidR="00CC2CFE" w:rsidRPr="00AE291D" w:rsidRDefault="002B3C3A">
      <w:pPr>
        <w:numPr>
          <w:ilvl w:val="1"/>
          <w:numId w:val="30"/>
        </w:numPr>
        <w:tabs>
          <w:tab w:val="left" w:pos="851"/>
        </w:tabs>
        <w:spacing w:before="60" w:after="60"/>
        <w:ind w:left="851" w:right="175" w:hanging="709"/>
        <w:jc w:val="both"/>
        <w:rPr>
          <w:rFonts w:ascii="Verdana" w:hAnsi="Verdana"/>
          <w:sz w:val="18"/>
          <w:szCs w:val="18"/>
        </w:rPr>
      </w:pPr>
      <w:r w:rsidRPr="000074C5">
        <w:rPr>
          <w:rFonts w:ascii="Verdana" w:hAnsi="Verdana"/>
          <w:sz w:val="18"/>
          <w:szCs w:val="18"/>
        </w:rPr>
        <w:t>В случай че по време на сервизните дейности се установи, че се налага и друга дейност, освен възложената, ИЗПЪЛНИТЕЛЯТ уведомява ВЪЗЛОЖИТЕЛЯ по реда на т.4.6 от настоящия раздел. Съответната работа ще бъде извършена само при получаване на потвърждение от ВЪЗЛОЖИТЕЛЯ.</w:t>
      </w:r>
    </w:p>
    <w:p w14:paraId="587E28AB" w14:textId="77777777" w:rsidR="002B3C3A" w:rsidRPr="000074C5" w:rsidRDefault="002B3C3A" w:rsidP="002B3C3A">
      <w:pPr>
        <w:numPr>
          <w:ilvl w:val="1"/>
          <w:numId w:val="30"/>
        </w:numPr>
        <w:tabs>
          <w:tab w:val="left" w:pos="851"/>
        </w:tabs>
        <w:spacing w:before="60" w:after="60"/>
        <w:ind w:left="851" w:right="175" w:hanging="709"/>
        <w:jc w:val="both"/>
        <w:rPr>
          <w:rFonts w:ascii="Verdana" w:hAnsi="Verdana"/>
          <w:sz w:val="18"/>
          <w:szCs w:val="18"/>
        </w:rPr>
      </w:pPr>
      <w:r w:rsidRPr="000074C5">
        <w:rPr>
          <w:rFonts w:ascii="Verdana" w:hAnsi="Verdana"/>
          <w:sz w:val="18"/>
          <w:szCs w:val="18"/>
        </w:rPr>
        <w:t>Видът и стойността на вложените в ремонта резервни части се описват в приемо-предавателния протокол, който се предоставя на Контролиращия служител на ВЪЗЛОЖИТЕЛЯ заедно със сертификат за качество на вложените материали. След подписването на приемо-предавателния протокол от страна на Контролиращия служител на ВЪЗЛОЖИТЕЛЯ, ИЗПЪЛНИТЕЛЯТ издава коректно попълнена фактура.</w:t>
      </w:r>
    </w:p>
    <w:p w14:paraId="7AEB1E21" w14:textId="09637682" w:rsidR="002B3C3A" w:rsidRDefault="002B3C3A" w:rsidP="002B3C3A">
      <w:pPr>
        <w:numPr>
          <w:ilvl w:val="1"/>
          <w:numId w:val="30"/>
        </w:numPr>
        <w:tabs>
          <w:tab w:val="left" w:pos="851"/>
        </w:tabs>
        <w:spacing w:before="60" w:after="60"/>
        <w:ind w:left="851" w:right="175" w:hanging="709"/>
        <w:jc w:val="both"/>
        <w:rPr>
          <w:rFonts w:ascii="Verdana" w:hAnsi="Verdana"/>
          <w:sz w:val="18"/>
          <w:szCs w:val="18"/>
        </w:rPr>
      </w:pPr>
      <w:r w:rsidRPr="000074C5">
        <w:rPr>
          <w:rFonts w:ascii="Verdana" w:hAnsi="Verdana"/>
          <w:sz w:val="18"/>
          <w:szCs w:val="18"/>
        </w:rPr>
        <w:t>ИЗПЪЛНИТЕЛЯТ се задължава да предоставя отремонтираните машини и съоръжения напълно оборудвани и готови за работа в съответствие с договорените спецификации и действащите стандарти за безопасност.</w:t>
      </w:r>
    </w:p>
    <w:p w14:paraId="47C60FA0" w14:textId="288F020E" w:rsidR="00CC2CFE" w:rsidRPr="000074C5" w:rsidRDefault="00935AF3" w:rsidP="002B3C3A">
      <w:pPr>
        <w:numPr>
          <w:ilvl w:val="1"/>
          <w:numId w:val="30"/>
        </w:numPr>
        <w:tabs>
          <w:tab w:val="left" w:pos="851"/>
        </w:tabs>
        <w:spacing w:before="60" w:after="60"/>
        <w:ind w:left="851" w:right="175" w:hanging="709"/>
        <w:jc w:val="both"/>
        <w:rPr>
          <w:rFonts w:ascii="Verdana" w:hAnsi="Verdana"/>
          <w:sz w:val="18"/>
          <w:szCs w:val="18"/>
        </w:rPr>
      </w:pPr>
      <w:r>
        <w:rPr>
          <w:rFonts w:ascii="Verdana" w:hAnsi="Verdana"/>
          <w:sz w:val="18"/>
          <w:szCs w:val="18"/>
        </w:rPr>
        <w:t>В случай че в офертата си Изпълнителят е предложил</w:t>
      </w:r>
      <w:r w:rsidR="00AE291D">
        <w:rPr>
          <w:rFonts w:ascii="Verdana" w:hAnsi="Verdana"/>
          <w:sz w:val="18"/>
          <w:szCs w:val="18"/>
        </w:rPr>
        <w:t xml:space="preserve">, а Възложителят е приел </w:t>
      </w:r>
      <w:r>
        <w:rPr>
          <w:rFonts w:ascii="Verdana" w:hAnsi="Verdana"/>
          <w:sz w:val="18"/>
          <w:szCs w:val="18"/>
        </w:rPr>
        <w:t xml:space="preserve">Ценова листа/каталог, </w:t>
      </w:r>
      <w:r w:rsidR="00AE291D">
        <w:rPr>
          <w:rFonts w:ascii="Verdana" w:hAnsi="Verdana"/>
          <w:sz w:val="18"/>
          <w:szCs w:val="18"/>
        </w:rPr>
        <w:t>същият</w:t>
      </w:r>
      <w:r w:rsidR="00CC2CFE">
        <w:rPr>
          <w:rFonts w:ascii="Verdana" w:hAnsi="Verdana"/>
          <w:sz w:val="18"/>
          <w:szCs w:val="18"/>
        </w:rPr>
        <w:t xml:space="preserve"> може да поръчва резервни части от </w:t>
      </w:r>
      <w:r w:rsidR="00AE291D">
        <w:rPr>
          <w:rFonts w:ascii="Verdana" w:hAnsi="Verdana"/>
          <w:sz w:val="18"/>
          <w:szCs w:val="18"/>
        </w:rPr>
        <w:t>нея/него</w:t>
      </w:r>
      <w:r w:rsidR="00516085">
        <w:rPr>
          <w:rFonts w:ascii="Verdana" w:hAnsi="Verdana"/>
          <w:sz w:val="18"/>
          <w:szCs w:val="18"/>
        </w:rPr>
        <w:t xml:space="preserve"> с действащите към </w:t>
      </w:r>
      <w:r w:rsidR="00516085">
        <w:rPr>
          <w:rFonts w:ascii="Verdana" w:hAnsi="Verdana"/>
          <w:sz w:val="18"/>
          <w:szCs w:val="18"/>
        </w:rPr>
        <w:lastRenderedPageBreak/>
        <w:t xml:space="preserve">момента </w:t>
      </w:r>
      <w:r w:rsidR="00AE291D">
        <w:rPr>
          <w:rFonts w:ascii="Verdana" w:hAnsi="Verdana"/>
          <w:sz w:val="18"/>
          <w:szCs w:val="18"/>
        </w:rPr>
        <w:t xml:space="preserve">на подаване на офертата </w:t>
      </w:r>
      <w:r w:rsidR="00516085">
        <w:rPr>
          <w:rFonts w:ascii="Verdana" w:hAnsi="Verdana"/>
          <w:sz w:val="18"/>
          <w:szCs w:val="18"/>
        </w:rPr>
        <w:t>цени</w:t>
      </w:r>
      <w:r w:rsidR="004A733E">
        <w:rPr>
          <w:rFonts w:ascii="Verdana" w:hAnsi="Verdana"/>
          <w:sz w:val="18"/>
          <w:szCs w:val="18"/>
        </w:rPr>
        <w:t>,</w:t>
      </w:r>
      <w:r w:rsidR="00516085">
        <w:rPr>
          <w:rFonts w:ascii="Verdana" w:hAnsi="Verdana"/>
          <w:sz w:val="18"/>
          <w:szCs w:val="18"/>
        </w:rPr>
        <w:t xml:space="preserve"> </w:t>
      </w:r>
      <w:r w:rsidR="00AE291D">
        <w:rPr>
          <w:rFonts w:ascii="Verdana" w:hAnsi="Verdana"/>
          <w:sz w:val="18"/>
          <w:szCs w:val="18"/>
        </w:rPr>
        <w:t>с приспаднат</w:t>
      </w:r>
      <w:r w:rsidR="00516085">
        <w:rPr>
          <w:rFonts w:ascii="Verdana" w:hAnsi="Verdana"/>
          <w:sz w:val="18"/>
          <w:szCs w:val="18"/>
        </w:rPr>
        <w:t xml:space="preserve"> процент отстъпка</w:t>
      </w:r>
      <w:r w:rsidR="00AE291D">
        <w:rPr>
          <w:rFonts w:ascii="Verdana" w:hAnsi="Verdana"/>
          <w:sz w:val="18"/>
          <w:szCs w:val="18"/>
        </w:rPr>
        <w:t>, посочен в Ценова таблица № 2</w:t>
      </w:r>
      <w:r w:rsidR="00516085">
        <w:rPr>
          <w:rFonts w:ascii="Verdana" w:hAnsi="Verdana"/>
          <w:sz w:val="18"/>
          <w:szCs w:val="18"/>
        </w:rPr>
        <w:t>.</w:t>
      </w:r>
    </w:p>
    <w:p w14:paraId="28EFDB6A" w14:textId="77777777" w:rsidR="002B3C3A" w:rsidRPr="000074C5" w:rsidRDefault="002B3C3A" w:rsidP="002B3C3A">
      <w:pPr>
        <w:numPr>
          <w:ilvl w:val="1"/>
          <w:numId w:val="20"/>
        </w:numPr>
        <w:tabs>
          <w:tab w:val="clear" w:pos="862"/>
          <w:tab w:val="num" w:pos="426"/>
          <w:tab w:val="left" w:pos="851"/>
        </w:tabs>
        <w:spacing w:before="60" w:after="60"/>
        <w:ind w:left="426" w:right="175" w:hanging="284"/>
        <w:jc w:val="both"/>
        <w:rPr>
          <w:rFonts w:ascii="Verdana" w:hAnsi="Verdana"/>
          <w:b/>
          <w:sz w:val="18"/>
          <w:szCs w:val="18"/>
        </w:rPr>
      </w:pPr>
      <w:r w:rsidRPr="000074C5">
        <w:rPr>
          <w:rFonts w:ascii="Verdana" w:hAnsi="Verdana"/>
          <w:b/>
          <w:sz w:val="18"/>
          <w:szCs w:val="18"/>
        </w:rPr>
        <w:t>Срокове за изпълнение на доставките и услугите, предмет на договора</w:t>
      </w:r>
    </w:p>
    <w:p w14:paraId="542A0163" w14:textId="2E4519F3" w:rsidR="002B3C3A" w:rsidRPr="000074C5" w:rsidRDefault="002B3C3A" w:rsidP="002B3C3A">
      <w:pPr>
        <w:numPr>
          <w:ilvl w:val="1"/>
          <w:numId w:val="31"/>
        </w:numPr>
        <w:tabs>
          <w:tab w:val="left" w:pos="851"/>
        </w:tabs>
        <w:spacing w:before="60" w:after="60"/>
        <w:ind w:left="851" w:right="175" w:hanging="709"/>
        <w:jc w:val="both"/>
        <w:rPr>
          <w:rFonts w:ascii="Verdana" w:hAnsi="Verdana"/>
          <w:sz w:val="18"/>
          <w:szCs w:val="18"/>
        </w:rPr>
      </w:pPr>
      <w:r w:rsidRPr="000074C5">
        <w:rPr>
          <w:rFonts w:ascii="Verdana" w:hAnsi="Verdana"/>
          <w:sz w:val="18"/>
          <w:szCs w:val="18"/>
        </w:rPr>
        <w:t xml:space="preserve">ИЗПЪЛНИТЕЛЯТ извършва ремонта на машините до 30 (тридесет) работни дни, </w:t>
      </w:r>
    </w:p>
    <w:p w14:paraId="6A84090E" w14:textId="068654EE" w:rsidR="002B3C3A" w:rsidRPr="000074C5" w:rsidRDefault="002B3C3A" w:rsidP="002B3C3A">
      <w:pPr>
        <w:numPr>
          <w:ilvl w:val="1"/>
          <w:numId w:val="31"/>
        </w:numPr>
        <w:tabs>
          <w:tab w:val="left" w:pos="851"/>
        </w:tabs>
        <w:spacing w:before="60" w:after="60"/>
        <w:ind w:left="851" w:right="175" w:hanging="709"/>
        <w:jc w:val="both"/>
        <w:rPr>
          <w:rFonts w:ascii="Verdana" w:hAnsi="Verdana"/>
          <w:sz w:val="18"/>
          <w:szCs w:val="18"/>
        </w:rPr>
      </w:pPr>
      <w:r w:rsidRPr="000074C5">
        <w:rPr>
          <w:rFonts w:ascii="Verdana" w:hAnsi="Verdana"/>
          <w:sz w:val="18"/>
          <w:szCs w:val="18"/>
        </w:rPr>
        <w:t>Срокът за извършване на ремонта на машините, предмет на договора, започва да тече от момента на възлагане, съгласно описаното в т. 4.</w:t>
      </w:r>
      <w:r w:rsidR="00F436CC" w:rsidRPr="000074C5">
        <w:rPr>
          <w:rFonts w:ascii="Verdana" w:hAnsi="Verdana"/>
          <w:sz w:val="18"/>
          <w:szCs w:val="18"/>
        </w:rPr>
        <w:t>5</w:t>
      </w:r>
      <w:r w:rsidRPr="000074C5">
        <w:rPr>
          <w:rFonts w:ascii="Verdana" w:hAnsi="Verdana"/>
          <w:sz w:val="18"/>
          <w:szCs w:val="18"/>
        </w:rPr>
        <w:t xml:space="preserve">. от настоящия раздел. </w:t>
      </w:r>
    </w:p>
    <w:p w14:paraId="665C52F9" w14:textId="77777777" w:rsidR="002B3C3A" w:rsidRPr="000074C5" w:rsidRDefault="002B3C3A" w:rsidP="002B3C3A">
      <w:pPr>
        <w:numPr>
          <w:ilvl w:val="1"/>
          <w:numId w:val="31"/>
        </w:numPr>
        <w:tabs>
          <w:tab w:val="left" w:pos="851"/>
        </w:tabs>
        <w:spacing w:before="60" w:after="60"/>
        <w:ind w:left="851" w:right="175" w:hanging="709"/>
        <w:jc w:val="both"/>
        <w:rPr>
          <w:rFonts w:ascii="Verdana" w:hAnsi="Verdana"/>
          <w:sz w:val="18"/>
          <w:szCs w:val="18"/>
        </w:rPr>
      </w:pPr>
      <w:r w:rsidRPr="000074C5">
        <w:rPr>
          <w:rFonts w:ascii="Verdana" w:hAnsi="Verdana"/>
          <w:sz w:val="18"/>
          <w:szCs w:val="18"/>
        </w:rPr>
        <w:t>ИЗПЪЛНИТЕЛЯТ няма право да отлага ремонт на машината или съоръжението, които е приел от ВЪЗЛОЖИТЕЛЯ, както и да отсрочи същия и/ или започването му за по-късна дата, освен ако не се налага да бъдат доставени части за тях от чужбина. В този случай, ИЗПЪЛНИТЕЛЯТ писмено уведомява ВЪЗЛОЖИТЕЛЯ за забавата и посочва срок за доставка, не по-дълъг от 60 (шестдесет) календарни дни, който ще бъде добавен към регламентираното за конкретния ремонт време на изпълнение.</w:t>
      </w:r>
    </w:p>
    <w:p w14:paraId="7EE80214" w14:textId="0D2B2CE0" w:rsidR="002B3C3A" w:rsidRPr="000074C5" w:rsidRDefault="002B3C3A" w:rsidP="002B3C3A">
      <w:pPr>
        <w:numPr>
          <w:ilvl w:val="1"/>
          <w:numId w:val="31"/>
        </w:numPr>
        <w:tabs>
          <w:tab w:val="left" w:pos="851"/>
        </w:tabs>
        <w:spacing w:before="60" w:after="60"/>
        <w:ind w:left="851" w:right="175" w:hanging="709"/>
        <w:jc w:val="both"/>
        <w:rPr>
          <w:rFonts w:ascii="Verdana" w:hAnsi="Verdana"/>
          <w:sz w:val="18"/>
          <w:szCs w:val="18"/>
        </w:rPr>
      </w:pPr>
      <w:r w:rsidRPr="000074C5">
        <w:rPr>
          <w:rFonts w:ascii="Verdana" w:hAnsi="Verdana"/>
          <w:sz w:val="18"/>
          <w:szCs w:val="18"/>
        </w:rPr>
        <w:t>ИЗПЪЛНИТЕЛЯТ предостав</w:t>
      </w:r>
      <w:r w:rsidR="0014212A">
        <w:rPr>
          <w:rFonts w:ascii="Verdana" w:hAnsi="Verdana"/>
          <w:sz w:val="18"/>
          <w:szCs w:val="18"/>
        </w:rPr>
        <w:t>я</w:t>
      </w:r>
      <w:r w:rsidRPr="000074C5">
        <w:rPr>
          <w:rFonts w:ascii="Verdana" w:hAnsi="Verdana"/>
          <w:sz w:val="18"/>
          <w:szCs w:val="18"/>
        </w:rPr>
        <w:t xml:space="preserve"> гаранция за всяка ремонтирана машина минимум 6 (шест) месеца и на вложените в ремонта резервни части и смазочни материали – минимум 6 (шест) месеца, считано от дата на подписания без възражения от страна на ВЪЗЛОЖИТЕЛЯ </w:t>
      </w:r>
      <w:proofErr w:type="spellStart"/>
      <w:r w:rsidRPr="000074C5">
        <w:rPr>
          <w:rFonts w:ascii="Verdana" w:hAnsi="Verdana"/>
          <w:sz w:val="18"/>
          <w:szCs w:val="18"/>
        </w:rPr>
        <w:t>приемо</w:t>
      </w:r>
      <w:proofErr w:type="spellEnd"/>
      <w:r w:rsidRPr="000074C5">
        <w:rPr>
          <w:rFonts w:ascii="Verdana" w:hAnsi="Verdana"/>
          <w:sz w:val="18"/>
          <w:szCs w:val="18"/>
        </w:rPr>
        <w:t>–предавателен протокол.</w:t>
      </w:r>
    </w:p>
    <w:p w14:paraId="25A4C17D" w14:textId="77777777" w:rsidR="002B3C3A" w:rsidRPr="000074C5" w:rsidRDefault="002B3C3A" w:rsidP="002B3C3A">
      <w:pPr>
        <w:numPr>
          <w:ilvl w:val="1"/>
          <w:numId w:val="31"/>
        </w:numPr>
        <w:tabs>
          <w:tab w:val="left" w:pos="851"/>
        </w:tabs>
        <w:spacing w:before="60" w:after="60"/>
        <w:ind w:left="851" w:right="175" w:hanging="709"/>
        <w:jc w:val="both"/>
        <w:rPr>
          <w:rFonts w:ascii="Verdana" w:hAnsi="Verdana"/>
          <w:sz w:val="18"/>
          <w:szCs w:val="18"/>
        </w:rPr>
      </w:pPr>
      <w:r w:rsidRPr="000074C5">
        <w:rPr>
          <w:rFonts w:ascii="Verdana" w:hAnsi="Verdana"/>
          <w:sz w:val="18"/>
          <w:szCs w:val="18"/>
        </w:rPr>
        <w:t>В случай на повторна повреда в рамките на гаранционния срок след извършен ремонт на отремонтираната машина, ИЗПЪЛНИТЕЛЯТ се задължава да отстрани повредата за своя сметка в срок, посочен от Контролиращия служител или Представител на контролиращия служител.</w:t>
      </w:r>
    </w:p>
    <w:p w14:paraId="359C0134" w14:textId="77777777" w:rsidR="002B3C3A" w:rsidRPr="000074C5" w:rsidRDefault="002B3C3A" w:rsidP="002B3C3A">
      <w:pPr>
        <w:numPr>
          <w:ilvl w:val="1"/>
          <w:numId w:val="20"/>
        </w:numPr>
        <w:tabs>
          <w:tab w:val="clear" w:pos="862"/>
          <w:tab w:val="num" w:pos="426"/>
          <w:tab w:val="left" w:pos="851"/>
        </w:tabs>
        <w:spacing w:before="60" w:after="60"/>
        <w:ind w:left="426" w:right="175" w:hanging="284"/>
        <w:jc w:val="both"/>
        <w:rPr>
          <w:rFonts w:ascii="Verdana" w:eastAsia="Bookman Old Style" w:hAnsi="Verdana"/>
          <w:b/>
          <w:bCs/>
          <w:sz w:val="18"/>
          <w:szCs w:val="18"/>
          <w:lang w:eastAsia="en-US"/>
        </w:rPr>
      </w:pPr>
      <w:r w:rsidRPr="000074C5">
        <w:rPr>
          <w:rFonts w:ascii="Verdana" w:hAnsi="Verdana"/>
          <w:b/>
          <w:sz w:val="18"/>
          <w:szCs w:val="18"/>
        </w:rPr>
        <w:t>Масла, смазочни материали и консумативи</w:t>
      </w:r>
    </w:p>
    <w:p w14:paraId="3CE707B9" w14:textId="555BB465" w:rsidR="002B3C3A" w:rsidRPr="000074C5" w:rsidRDefault="00F436CC" w:rsidP="00570DE5">
      <w:pPr>
        <w:spacing w:before="60" w:after="60"/>
        <w:ind w:left="720" w:right="175"/>
        <w:jc w:val="both"/>
        <w:rPr>
          <w:rFonts w:ascii="Verdana" w:hAnsi="Verdana"/>
          <w:sz w:val="18"/>
          <w:szCs w:val="18"/>
        </w:rPr>
      </w:pPr>
      <w:r w:rsidRPr="000074C5">
        <w:rPr>
          <w:rFonts w:ascii="Verdana" w:hAnsi="Verdana"/>
          <w:sz w:val="18"/>
          <w:szCs w:val="18"/>
        </w:rPr>
        <w:t xml:space="preserve">6.1. </w:t>
      </w:r>
      <w:r w:rsidR="002B3C3A" w:rsidRPr="000074C5">
        <w:rPr>
          <w:rFonts w:ascii="Verdana" w:hAnsi="Verdana"/>
          <w:sz w:val="18"/>
          <w:szCs w:val="18"/>
        </w:rPr>
        <w:t>Всички масла, смазочни материали и консумативи, необходими за обслужването на машините, за всички обособени позиции, трябва да отговарят на изискванията, описани от производителя на марките за съответния модел.</w:t>
      </w:r>
    </w:p>
    <w:p w14:paraId="06202A43" w14:textId="72B467FD" w:rsidR="002B3C3A" w:rsidRPr="000074C5" w:rsidRDefault="00F436CC" w:rsidP="00570DE5">
      <w:pPr>
        <w:spacing w:before="60" w:after="60"/>
        <w:ind w:left="720" w:right="175"/>
        <w:jc w:val="both"/>
        <w:rPr>
          <w:rFonts w:ascii="Verdana" w:hAnsi="Verdana"/>
          <w:sz w:val="18"/>
          <w:szCs w:val="18"/>
        </w:rPr>
      </w:pPr>
      <w:r w:rsidRPr="000074C5">
        <w:rPr>
          <w:rFonts w:ascii="Verdana" w:hAnsi="Verdana"/>
          <w:sz w:val="18"/>
          <w:szCs w:val="18"/>
        </w:rPr>
        <w:t>6.2.</w:t>
      </w:r>
      <w:r w:rsidR="002B3C3A" w:rsidRPr="000074C5">
        <w:rPr>
          <w:rFonts w:ascii="Verdana" w:hAnsi="Verdana"/>
          <w:sz w:val="18"/>
          <w:szCs w:val="18"/>
        </w:rPr>
        <w:t xml:space="preserve">Маслата и смазочните материали трябва да се съхраняват в запечатани контейнери, както са доставени от производителя, и да бъдат обозначени с названието и типа на маслото или смазочния материал. </w:t>
      </w:r>
    </w:p>
    <w:p w14:paraId="1B020EF4" w14:textId="65ECE6C2" w:rsidR="002B3C3A" w:rsidRPr="000074C5" w:rsidRDefault="00F436CC" w:rsidP="00570DE5">
      <w:pPr>
        <w:spacing w:before="60" w:after="60"/>
        <w:ind w:left="709" w:right="175"/>
        <w:jc w:val="both"/>
        <w:rPr>
          <w:rFonts w:ascii="Verdana" w:hAnsi="Verdana"/>
          <w:sz w:val="18"/>
          <w:szCs w:val="18"/>
        </w:rPr>
      </w:pPr>
      <w:r w:rsidRPr="000074C5">
        <w:rPr>
          <w:rFonts w:ascii="Verdana" w:hAnsi="Verdana"/>
          <w:sz w:val="18"/>
          <w:szCs w:val="18"/>
        </w:rPr>
        <w:t>6.3.</w:t>
      </w:r>
      <w:r w:rsidR="002B3C3A" w:rsidRPr="000074C5">
        <w:rPr>
          <w:rFonts w:ascii="Verdana" w:hAnsi="Verdana"/>
          <w:sz w:val="18"/>
          <w:szCs w:val="18"/>
        </w:rPr>
        <w:t>Не могат да се използват масла или смазочни материали, които са замърсени с прах, песъчинки, вода или други примеси.</w:t>
      </w:r>
    </w:p>
    <w:p w14:paraId="39046C79" w14:textId="77777777" w:rsidR="002B3C3A" w:rsidRPr="000074C5" w:rsidRDefault="002B3C3A" w:rsidP="002B3C3A">
      <w:pPr>
        <w:widowControl w:val="0"/>
        <w:spacing w:before="60" w:after="60"/>
        <w:jc w:val="both"/>
        <w:rPr>
          <w:rFonts w:ascii="Verdana" w:hAnsi="Verdana"/>
          <w:noProof/>
          <w:sz w:val="18"/>
          <w:szCs w:val="18"/>
          <w:lang w:eastAsia="en-US"/>
        </w:rPr>
      </w:pPr>
    </w:p>
    <w:p w14:paraId="4DE9665A" w14:textId="77777777" w:rsidR="002B3C3A" w:rsidRPr="000074C5" w:rsidRDefault="002B3C3A" w:rsidP="002B3C3A">
      <w:pPr>
        <w:rPr>
          <w:rFonts w:ascii="Verdana" w:hAnsi="Verdana"/>
          <w:noProof/>
          <w:sz w:val="18"/>
          <w:szCs w:val="18"/>
        </w:rPr>
        <w:sectPr w:rsidR="002B3C3A" w:rsidRPr="000074C5">
          <w:pgSz w:w="11909" w:h="16834"/>
          <w:pgMar w:top="709" w:right="1134" w:bottom="1440" w:left="1276" w:header="709" w:footer="657" w:gutter="0"/>
          <w:cols w:space="708"/>
        </w:sectPr>
      </w:pPr>
    </w:p>
    <w:p w14:paraId="0E0866DC" w14:textId="77777777" w:rsidR="002B3C3A" w:rsidRPr="000074C5" w:rsidRDefault="002B3C3A" w:rsidP="002B3C3A">
      <w:pPr>
        <w:widowControl w:val="0"/>
        <w:tabs>
          <w:tab w:val="left" w:pos="709"/>
        </w:tabs>
        <w:spacing w:before="60" w:after="60"/>
        <w:ind w:left="142"/>
        <w:jc w:val="center"/>
        <w:rPr>
          <w:rFonts w:ascii="Verdana" w:hAnsi="Verdana"/>
          <w:b/>
          <w:bCs/>
          <w:sz w:val="18"/>
          <w:szCs w:val="18"/>
          <w:lang w:eastAsia="x-none"/>
        </w:rPr>
      </w:pPr>
      <w:r w:rsidRPr="000074C5">
        <w:rPr>
          <w:rFonts w:ascii="Verdana" w:hAnsi="Verdana"/>
          <w:b/>
          <w:bCs/>
          <w:sz w:val="18"/>
          <w:szCs w:val="18"/>
          <w:lang w:eastAsia="x-none"/>
        </w:rPr>
        <w:lastRenderedPageBreak/>
        <w:t>ПРИЛОЖЕНИЕ № 3 – ЦЕНОВО ПРЕДЛОЖЕНИЕ</w:t>
      </w:r>
    </w:p>
    <w:p w14:paraId="735EC96E" w14:textId="77777777" w:rsidR="002B3C3A" w:rsidRPr="000074C5" w:rsidRDefault="002B3C3A" w:rsidP="002B3C3A">
      <w:pPr>
        <w:widowControl w:val="0"/>
        <w:tabs>
          <w:tab w:val="left" w:pos="851"/>
        </w:tabs>
        <w:spacing w:before="60" w:after="60"/>
        <w:jc w:val="both"/>
        <w:rPr>
          <w:rFonts w:ascii="Verdana" w:hAnsi="Verdana"/>
          <w:noProof/>
          <w:sz w:val="18"/>
          <w:szCs w:val="18"/>
          <w:lang w:eastAsia="en-US"/>
        </w:rPr>
      </w:pPr>
    </w:p>
    <w:p w14:paraId="1662740E" w14:textId="77777777" w:rsidR="002B3C3A" w:rsidRPr="000074C5" w:rsidRDefault="002B3C3A" w:rsidP="002B3C3A">
      <w:pPr>
        <w:rPr>
          <w:rFonts w:ascii="Verdana" w:hAnsi="Verdana"/>
          <w:b/>
          <w:bCs/>
          <w:sz w:val="18"/>
          <w:szCs w:val="18"/>
          <w:lang w:eastAsia="x-none"/>
        </w:rPr>
        <w:sectPr w:rsidR="002B3C3A" w:rsidRPr="000074C5">
          <w:pgSz w:w="11909" w:h="16834"/>
          <w:pgMar w:top="709" w:right="1134" w:bottom="1440" w:left="1276" w:header="709" w:footer="657" w:gutter="0"/>
          <w:cols w:space="708"/>
          <w:vAlign w:val="center"/>
        </w:sectPr>
      </w:pPr>
    </w:p>
    <w:p w14:paraId="1F650FBB" w14:textId="4A51AABE" w:rsidR="002B3C3A" w:rsidRPr="000074C5" w:rsidRDefault="002B3C3A" w:rsidP="002B3C3A">
      <w:pPr>
        <w:numPr>
          <w:ilvl w:val="0"/>
          <w:numId w:val="35"/>
        </w:numPr>
        <w:spacing w:before="60" w:after="60"/>
        <w:jc w:val="center"/>
        <w:rPr>
          <w:rFonts w:ascii="Verdana" w:eastAsia="Calibri" w:hAnsi="Verdana"/>
          <w:b/>
          <w:bCs/>
          <w:iCs/>
          <w:sz w:val="18"/>
          <w:szCs w:val="18"/>
        </w:rPr>
      </w:pPr>
      <w:r w:rsidRPr="000074C5">
        <w:rPr>
          <w:rFonts w:ascii="Verdana" w:eastAsia="Calibri" w:hAnsi="Verdana"/>
          <w:b/>
          <w:bCs/>
          <w:iCs/>
          <w:sz w:val="18"/>
          <w:szCs w:val="18"/>
        </w:rPr>
        <w:lastRenderedPageBreak/>
        <w:t xml:space="preserve">Ценови таблици </w:t>
      </w:r>
    </w:p>
    <w:p w14:paraId="0319290B" w14:textId="77777777" w:rsidR="002B3C3A" w:rsidRPr="000074C5" w:rsidRDefault="002B3C3A" w:rsidP="002B3C3A">
      <w:pPr>
        <w:numPr>
          <w:ilvl w:val="1"/>
          <w:numId w:val="35"/>
        </w:numPr>
        <w:spacing w:before="60" w:after="60"/>
        <w:jc w:val="center"/>
        <w:rPr>
          <w:rFonts w:ascii="Verdana" w:eastAsia="Calibri" w:hAnsi="Verdana"/>
          <w:b/>
          <w:bCs/>
          <w:iCs/>
          <w:sz w:val="18"/>
          <w:szCs w:val="18"/>
        </w:rPr>
      </w:pPr>
      <w:r w:rsidRPr="000074C5">
        <w:rPr>
          <w:rFonts w:ascii="Verdana" w:eastAsia="Calibri" w:hAnsi="Verdana"/>
          <w:b/>
          <w:bCs/>
          <w:iCs/>
          <w:sz w:val="18"/>
          <w:szCs w:val="18"/>
        </w:rPr>
        <w:t xml:space="preserve">Ценова таблица 1 </w:t>
      </w:r>
    </w:p>
    <w:tbl>
      <w:tblPr>
        <w:tblW w:w="8246" w:type="dxa"/>
        <w:jc w:val="center"/>
        <w:tblCellMar>
          <w:left w:w="70" w:type="dxa"/>
          <w:right w:w="70" w:type="dxa"/>
        </w:tblCellMar>
        <w:tblLook w:val="04A0" w:firstRow="1" w:lastRow="0" w:firstColumn="1" w:lastColumn="0" w:noHBand="0" w:noVBand="1"/>
      </w:tblPr>
      <w:tblGrid>
        <w:gridCol w:w="831"/>
        <w:gridCol w:w="5447"/>
        <w:gridCol w:w="1968"/>
      </w:tblGrid>
      <w:tr w:rsidR="002B3C3A" w:rsidRPr="000074C5" w14:paraId="3B8F4BFC" w14:textId="77777777" w:rsidTr="002B3C3A">
        <w:trPr>
          <w:trHeight w:val="620"/>
          <w:jc w:val="center"/>
        </w:trPr>
        <w:tc>
          <w:tcPr>
            <w:tcW w:w="831" w:type="dxa"/>
            <w:tcBorders>
              <w:top w:val="single" w:sz="4" w:space="0" w:color="auto"/>
              <w:left w:val="single" w:sz="4" w:space="0" w:color="auto"/>
              <w:bottom w:val="single" w:sz="4" w:space="0" w:color="auto"/>
              <w:right w:val="single" w:sz="4" w:space="0" w:color="auto"/>
            </w:tcBorders>
            <w:noWrap/>
            <w:vAlign w:val="center"/>
            <w:hideMark/>
          </w:tcPr>
          <w:p w14:paraId="77482FA2" w14:textId="77777777" w:rsidR="002B3C3A" w:rsidRPr="000074C5" w:rsidRDefault="002B3C3A" w:rsidP="002B3C3A">
            <w:pPr>
              <w:spacing w:before="60" w:after="60"/>
              <w:jc w:val="center"/>
              <w:rPr>
                <w:rFonts w:ascii="Verdana" w:eastAsia="Calibri" w:hAnsi="Verdana"/>
                <w:b/>
                <w:bCs/>
                <w:iCs/>
                <w:sz w:val="18"/>
                <w:szCs w:val="18"/>
              </w:rPr>
            </w:pPr>
            <w:r w:rsidRPr="000074C5">
              <w:rPr>
                <w:rFonts w:ascii="Verdana" w:eastAsia="Calibri" w:hAnsi="Verdana"/>
                <w:b/>
                <w:bCs/>
                <w:iCs/>
                <w:sz w:val="18"/>
                <w:szCs w:val="18"/>
              </w:rPr>
              <w:t>№</w:t>
            </w:r>
          </w:p>
        </w:tc>
        <w:tc>
          <w:tcPr>
            <w:tcW w:w="5447" w:type="dxa"/>
            <w:tcBorders>
              <w:top w:val="single" w:sz="4" w:space="0" w:color="auto"/>
              <w:left w:val="nil"/>
              <w:bottom w:val="single" w:sz="4" w:space="0" w:color="auto"/>
              <w:right w:val="single" w:sz="4" w:space="0" w:color="auto"/>
            </w:tcBorders>
            <w:noWrap/>
            <w:vAlign w:val="center"/>
            <w:hideMark/>
          </w:tcPr>
          <w:p w14:paraId="2758533D" w14:textId="77777777" w:rsidR="002B3C3A" w:rsidRPr="000074C5" w:rsidRDefault="002B3C3A" w:rsidP="002B3C3A">
            <w:pPr>
              <w:spacing w:before="60" w:after="60"/>
              <w:jc w:val="center"/>
              <w:rPr>
                <w:rFonts w:ascii="Verdana" w:eastAsia="Calibri" w:hAnsi="Verdana"/>
                <w:b/>
                <w:bCs/>
                <w:iCs/>
                <w:sz w:val="18"/>
                <w:szCs w:val="18"/>
              </w:rPr>
            </w:pPr>
            <w:r w:rsidRPr="000074C5">
              <w:rPr>
                <w:rFonts w:ascii="Verdana" w:eastAsia="Calibri" w:hAnsi="Verdana"/>
                <w:b/>
                <w:bCs/>
                <w:iCs/>
                <w:sz w:val="18"/>
                <w:szCs w:val="18"/>
              </w:rPr>
              <w:t>Дейност</w:t>
            </w:r>
          </w:p>
        </w:tc>
        <w:tc>
          <w:tcPr>
            <w:tcW w:w="1968" w:type="dxa"/>
            <w:tcBorders>
              <w:top w:val="single" w:sz="4" w:space="0" w:color="auto"/>
              <w:left w:val="nil"/>
              <w:bottom w:val="single" w:sz="4" w:space="0" w:color="auto"/>
              <w:right w:val="single" w:sz="4" w:space="0" w:color="auto"/>
            </w:tcBorders>
            <w:vAlign w:val="center"/>
            <w:hideMark/>
          </w:tcPr>
          <w:p w14:paraId="027E1F9C" w14:textId="48227F8A" w:rsidR="002B3C3A" w:rsidRPr="000074C5" w:rsidRDefault="002B3C3A" w:rsidP="002B3C3A">
            <w:pPr>
              <w:spacing w:before="60" w:after="60"/>
              <w:jc w:val="center"/>
              <w:rPr>
                <w:rFonts w:ascii="Verdana" w:eastAsia="Calibri" w:hAnsi="Verdana"/>
                <w:b/>
                <w:bCs/>
                <w:iCs/>
                <w:sz w:val="18"/>
                <w:szCs w:val="18"/>
              </w:rPr>
            </w:pPr>
            <w:r w:rsidRPr="000074C5">
              <w:rPr>
                <w:rFonts w:ascii="Verdana" w:eastAsia="Calibri" w:hAnsi="Verdana"/>
                <w:b/>
                <w:bCs/>
                <w:iCs/>
                <w:sz w:val="18"/>
                <w:szCs w:val="18"/>
              </w:rPr>
              <w:t xml:space="preserve">Ед. цена в </w:t>
            </w:r>
            <w:r w:rsidR="000F1832">
              <w:rPr>
                <w:rFonts w:ascii="Verdana" w:eastAsia="Calibri" w:hAnsi="Verdana"/>
                <w:b/>
                <w:bCs/>
                <w:iCs/>
                <w:sz w:val="18"/>
                <w:szCs w:val="18"/>
              </w:rPr>
              <w:t>евро</w:t>
            </w:r>
            <w:r w:rsidRPr="000074C5">
              <w:rPr>
                <w:rFonts w:ascii="Verdana" w:eastAsia="Calibri" w:hAnsi="Verdana"/>
                <w:b/>
                <w:bCs/>
                <w:iCs/>
                <w:sz w:val="18"/>
                <w:szCs w:val="18"/>
              </w:rPr>
              <w:t>, без ДДС</w:t>
            </w:r>
          </w:p>
        </w:tc>
      </w:tr>
      <w:tr w:rsidR="002B3C3A" w:rsidRPr="000074C5" w14:paraId="56FE612D" w14:textId="77777777" w:rsidTr="002B3C3A">
        <w:trPr>
          <w:trHeight w:val="1365"/>
          <w:jc w:val="center"/>
        </w:trPr>
        <w:tc>
          <w:tcPr>
            <w:tcW w:w="831" w:type="dxa"/>
            <w:tcBorders>
              <w:top w:val="nil"/>
              <w:left w:val="single" w:sz="4" w:space="0" w:color="auto"/>
              <w:bottom w:val="single" w:sz="4" w:space="0" w:color="auto"/>
              <w:right w:val="single" w:sz="4" w:space="0" w:color="auto"/>
            </w:tcBorders>
            <w:noWrap/>
            <w:vAlign w:val="center"/>
            <w:hideMark/>
          </w:tcPr>
          <w:p w14:paraId="0362D1C1" w14:textId="77777777" w:rsidR="002B3C3A" w:rsidRPr="000074C5" w:rsidRDefault="002B3C3A" w:rsidP="002B3C3A">
            <w:pPr>
              <w:spacing w:before="60" w:after="60"/>
              <w:jc w:val="center"/>
              <w:rPr>
                <w:rFonts w:ascii="Verdana" w:eastAsia="Calibri" w:hAnsi="Verdana"/>
                <w:b/>
                <w:bCs/>
                <w:iCs/>
                <w:sz w:val="18"/>
                <w:szCs w:val="18"/>
              </w:rPr>
            </w:pPr>
            <w:r w:rsidRPr="000074C5">
              <w:rPr>
                <w:rFonts w:ascii="Verdana" w:eastAsia="Calibri" w:hAnsi="Verdana"/>
                <w:b/>
                <w:bCs/>
                <w:iCs/>
                <w:sz w:val="18"/>
                <w:szCs w:val="18"/>
              </w:rPr>
              <w:t>1</w:t>
            </w:r>
          </w:p>
        </w:tc>
        <w:tc>
          <w:tcPr>
            <w:tcW w:w="5447" w:type="dxa"/>
            <w:tcBorders>
              <w:top w:val="nil"/>
              <w:left w:val="nil"/>
              <w:bottom w:val="single" w:sz="4" w:space="0" w:color="auto"/>
              <w:right w:val="single" w:sz="4" w:space="0" w:color="auto"/>
            </w:tcBorders>
            <w:noWrap/>
            <w:vAlign w:val="center"/>
            <w:hideMark/>
          </w:tcPr>
          <w:p w14:paraId="01157D02" w14:textId="3A101FCD" w:rsidR="002B3C3A" w:rsidRPr="000074C5" w:rsidRDefault="002B3C3A" w:rsidP="002B3C3A">
            <w:pPr>
              <w:spacing w:before="60" w:after="60"/>
              <w:jc w:val="center"/>
              <w:rPr>
                <w:rFonts w:ascii="Verdana" w:eastAsia="Calibri" w:hAnsi="Verdana"/>
                <w:b/>
                <w:bCs/>
                <w:iCs/>
                <w:sz w:val="18"/>
                <w:szCs w:val="18"/>
              </w:rPr>
            </w:pPr>
            <w:r w:rsidRPr="000074C5">
              <w:rPr>
                <w:rFonts w:ascii="Verdana" w:eastAsia="Calibri" w:hAnsi="Verdana"/>
                <w:b/>
                <w:bCs/>
                <w:iCs/>
                <w:sz w:val="18"/>
                <w:szCs w:val="18"/>
              </w:rPr>
              <w:t xml:space="preserve">Предложена цена за 1 сервизен час за ремонт и поддръжка </w:t>
            </w:r>
            <w:r w:rsidR="00570DE5" w:rsidRPr="000074C5">
              <w:rPr>
                <w:rFonts w:ascii="Verdana" w:eastAsia="Calibri" w:hAnsi="Verdana"/>
                <w:b/>
                <w:bCs/>
                <w:iCs/>
                <w:sz w:val="18"/>
                <w:szCs w:val="18"/>
              </w:rPr>
              <w:t xml:space="preserve">на косачки и турбини за сняг </w:t>
            </w:r>
            <w:r w:rsidR="00570DE5" w:rsidRPr="000074C5">
              <w:rPr>
                <w:rFonts w:ascii="Verdana" w:eastAsia="Calibri" w:hAnsi="Verdana"/>
                <w:b/>
                <w:bCs/>
                <w:iCs/>
                <w:sz w:val="18"/>
                <w:szCs w:val="18"/>
                <w:lang w:val="en-US"/>
              </w:rPr>
              <w:t>“BCS</w:t>
            </w:r>
          </w:p>
        </w:tc>
        <w:tc>
          <w:tcPr>
            <w:tcW w:w="1968" w:type="dxa"/>
            <w:tcBorders>
              <w:top w:val="nil"/>
              <w:left w:val="nil"/>
              <w:bottom w:val="single" w:sz="4" w:space="0" w:color="auto"/>
              <w:right w:val="single" w:sz="4" w:space="0" w:color="auto"/>
            </w:tcBorders>
            <w:vAlign w:val="center"/>
            <w:hideMark/>
          </w:tcPr>
          <w:p w14:paraId="3069696E" w14:textId="77777777" w:rsidR="002B3C3A" w:rsidRPr="000074C5" w:rsidRDefault="002B3C3A" w:rsidP="002B3C3A">
            <w:pPr>
              <w:spacing w:before="60" w:after="60"/>
              <w:jc w:val="center"/>
              <w:rPr>
                <w:rFonts w:ascii="Verdana" w:eastAsia="Calibri" w:hAnsi="Verdana"/>
                <w:b/>
                <w:bCs/>
                <w:iCs/>
                <w:sz w:val="18"/>
                <w:szCs w:val="18"/>
              </w:rPr>
            </w:pPr>
            <w:r w:rsidRPr="000074C5">
              <w:rPr>
                <w:rFonts w:ascii="Verdana" w:eastAsia="Calibri" w:hAnsi="Verdana"/>
                <w:b/>
                <w:bCs/>
                <w:iCs/>
                <w:sz w:val="18"/>
                <w:szCs w:val="18"/>
              </w:rPr>
              <w:t> </w:t>
            </w:r>
          </w:p>
        </w:tc>
      </w:tr>
    </w:tbl>
    <w:p w14:paraId="77E2D3DF" w14:textId="77777777" w:rsidR="002B3C3A" w:rsidRPr="000074C5" w:rsidRDefault="002B3C3A" w:rsidP="002B3C3A">
      <w:pPr>
        <w:numPr>
          <w:ilvl w:val="1"/>
          <w:numId w:val="35"/>
        </w:numPr>
        <w:spacing w:before="60" w:after="60"/>
        <w:jc w:val="center"/>
        <w:rPr>
          <w:rFonts w:ascii="Verdana" w:eastAsia="Calibri" w:hAnsi="Verdana"/>
          <w:b/>
          <w:bCs/>
          <w:iCs/>
          <w:sz w:val="18"/>
          <w:szCs w:val="18"/>
        </w:rPr>
      </w:pPr>
      <w:r w:rsidRPr="000074C5">
        <w:rPr>
          <w:rFonts w:ascii="Verdana" w:eastAsia="Calibri" w:hAnsi="Verdana"/>
          <w:b/>
          <w:bCs/>
          <w:iCs/>
          <w:sz w:val="18"/>
          <w:szCs w:val="18"/>
        </w:rPr>
        <w:t xml:space="preserve">Ценова таблица 2 </w:t>
      </w:r>
    </w:p>
    <w:tbl>
      <w:tblPr>
        <w:tblW w:w="7014" w:type="dxa"/>
        <w:jc w:val="center"/>
        <w:tblCellMar>
          <w:left w:w="70" w:type="dxa"/>
          <w:right w:w="70" w:type="dxa"/>
        </w:tblCellMar>
        <w:tblLook w:val="04A0" w:firstRow="1" w:lastRow="0" w:firstColumn="1" w:lastColumn="0" w:noHBand="0" w:noVBand="1"/>
      </w:tblPr>
      <w:tblGrid>
        <w:gridCol w:w="720"/>
        <w:gridCol w:w="6294"/>
      </w:tblGrid>
      <w:tr w:rsidR="002B3C3A" w:rsidRPr="000074C5" w14:paraId="29E3F4C9" w14:textId="77777777" w:rsidTr="002B3C3A">
        <w:trPr>
          <w:trHeight w:val="557"/>
          <w:jc w:val="center"/>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53E71656" w14:textId="77777777" w:rsidR="002B3C3A" w:rsidRPr="000074C5" w:rsidRDefault="002B3C3A" w:rsidP="002B3C3A">
            <w:pPr>
              <w:spacing w:before="60" w:after="60"/>
              <w:jc w:val="center"/>
              <w:rPr>
                <w:rFonts w:ascii="Verdana" w:eastAsia="Calibri" w:hAnsi="Verdana"/>
                <w:b/>
                <w:bCs/>
                <w:iCs/>
                <w:sz w:val="18"/>
                <w:szCs w:val="18"/>
              </w:rPr>
            </w:pPr>
            <w:r w:rsidRPr="000074C5">
              <w:rPr>
                <w:rFonts w:ascii="Verdana" w:eastAsia="Calibri" w:hAnsi="Verdana"/>
                <w:b/>
                <w:bCs/>
                <w:iCs/>
                <w:sz w:val="18"/>
                <w:szCs w:val="18"/>
              </w:rPr>
              <w:t>№</w:t>
            </w:r>
          </w:p>
        </w:tc>
        <w:tc>
          <w:tcPr>
            <w:tcW w:w="6294" w:type="dxa"/>
            <w:tcBorders>
              <w:top w:val="single" w:sz="4" w:space="0" w:color="auto"/>
              <w:left w:val="nil"/>
              <w:bottom w:val="single" w:sz="4" w:space="0" w:color="auto"/>
              <w:right w:val="single" w:sz="4" w:space="0" w:color="auto"/>
            </w:tcBorders>
            <w:vAlign w:val="center"/>
            <w:hideMark/>
          </w:tcPr>
          <w:p w14:paraId="6350B2B0" w14:textId="17A0E114" w:rsidR="002B3C3A" w:rsidRPr="000074C5" w:rsidRDefault="002B3C3A" w:rsidP="002B3C3A">
            <w:pPr>
              <w:spacing w:before="60" w:after="60"/>
              <w:jc w:val="center"/>
              <w:rPr>
                <w:rFonts w:ascii="Verdana" w:eastAsia="Calibri" w:hAnsi="Verdana"/>
                <w:b/>
                <w:bCs/>
                <w:iCs/>
                <w:sz w:val="18"/>
                <w:szCs w:val="18"/>
                <w:lang w:val="en-US"/>
              </w:rPr>
            </w:pPr>
            <w:r w:rsidRPr="000074C5">
              <w:rPr>
                <w:rFonts w:ascii="Verdana" w:eastAsia="Calibri" w:hAnsi="Verdana"/>
                <w:b/>
                <w:bCs/>
                <w:iCs/>
                <w:sz w:val="18"/>
                <w:szCs w:val="18"/>
              </w:rPr>
              <w:t xml:space="preserve">Предложена търговска отстъпка в % (процент) от цените на резервни части и консумативи </w:t>
            </w:r>
            <w:r w:rsidR="00570DE5" w:rsidRPr="000074C5">
              <w:rPr>
                <w:rFonts w:ascii="Verdana" w:eastAsia="Calibri" w:hAnsi="Verdana"/>
                <w:b/>
                <w:bCs/>
                <w:iCs/>
                <w:sz w:val="18"/>
                <w:szCs w:val="18"/>
              </w:rPr>
              <w:t xml:space="preserve">за косачки и турбини за сняг </w:t>
            </w:r>
            <w:r w:rsidR="00570DE5" w:rsidRPr="000074C5">
              <w:rPr>
                <w:rFonts w:ascii="Verdana" w:eastAsia="Calibri" w:hAnsi="Verdana"/>
                <w:b/>
                <w:bCs/>
                <w:iCs/>
                <w:sz w:val="18"/>
                <w:szCs w:val="18"/>
                <w:lang w:val="en-US"/>
              </w:rPr>
              <w:t>“BCS”</w:t>
            </w:r>
          </w:p>
        </w:tc>
      </w:tr>
      <w:tr w:rsidR="002B3C3A" w:rsidRPr="000074C5" w14:paraId="2F444484" w14:textId="77777777" w:rsidTr="002B3C3A">
        <w:trPr>
          <w:trHeight w:val="696"/>
          <w:jc w:val="center"/>
        </w:trPr>
        <w:tc>
          <w:tcPr>
            <w:tcW w:w="720" w:type="dxa"/>
            <w:tcBorders>
              <w:top w:val="nil"/>
              <w:left w:val="single" w:sz="4" w:space="0" w:color="auto"/>
              <w:bottom w:val="single" w:sz="4" w:space="0" w:color="auto"/>
              <w:right w:val="single" w:sz="4" w:space="0" w:color="auto"/>
            </w:tcBorders>
            <w:noWrap/>
            <w:vAlign w:val="center"/>
            <w:hideMark/>
          </w:tcPr>
          <w:p w14:paraId="29329D9C" w14:textId="77777777" w:rsidR="002B3C3A" w:rsidRPr="000074C5" w:rsidRDefault="002B3C3A" w:rsidP="002B3C3A">
            <w:pPr>
              <w:spacing w:before="60" w:after="60"/>
              <w:jc w:val="center"/>
              <w:rPr>
                <w:rFonts w:ascii="Verdana" w:eastAsia="Calibri" w:hAnsi="Verdana"/>
                <w:b/>
                <w:bCs/>
                <w:iCs/>
                <w:sz w:val="18"/>
                <w:szCs w:val="18"/>
              </w:rPr>
            </w:pPr>
            <w:r w:rsidRPr="000074C5">
              <w:rPr>
                <w:rFonts w:ascii="Verdana" w:eastAsia="Calibri" w:hAnsi="Verdana"/>
                <w:b/>
                <w:bCs/>
                <w:iCs/>
                <w:sz w:val="18"/>
                <w:szCs w:val="18"/>
              </w:rPr>
              <w:t>1</w:t>
            </w:r>
          </w:p>
        </w:tc>
        <w:tc>
          <w:tcPr>
            <w:tcW w:w="6294" w:type="dxa"/>
            <w:tcBorders>
              <w:top w:val="nil"/>
              <w:left w:val="nil"/>
              <w:bottom w:val="single" w:sz="4" w:space="0" w:color="auto"/>
              <w:right w:val="single" w:sz="4" w:space="0" w:color="auto"/>
            </w:tcBorders>
            <w:noWrap/>
            <w:vAlign w:val="center"/>
            <w:hideMark/>
          </w:tcPr>
          <w:p w14:paraId="15D5344E" w14:textId="77777777" w:rsidR="002B3C3A" w:rsidRPr="000074C5" w:rsidRDefault="002B3C3A" w:rsidP="002B3C3A">
            <w:pPr>
              <w:spacing w:before="60" w:after="60"/>
              <w:jc w:val="center"/>
              <w:rPr>
                <w:rFonts w:ascii="Verdana" w:eastAsia="Calibri" w:hAnsi="Verdana"/>
                <w:b/>
                <w:bCs/>
                <w:iCs/>
                <w:sz w:val="18"/>
                <w:szCs w:val="18"/>
              </w:rPr>
            </w:pPr>
            <w:r w:rsidRPr="000074C5">
              <w:rPr>
                <w:rFonts w:ascii="Verdana" w:eastAsia="Calibri" w:hAnsi="Verdana"/>
                <w:b/>
                <w:bCs/>
                <w:iCs/>
                <w:sz w:val="18"/>
                <w:szCs w:val="18"/>
              </w:rPr>
              <w:t> </w:t>
            </w:r>
          </w:p>
        </w:tc>
      </w:tr>
    </w:tbl>
    <w:p w14:paraId="2D818919" w14:textId="77777777" w:rsidR="002B3C3A" w:rsidRPr="000074C5" w:rsidRDefault="002B3C3A" w:rsidP="002B3C3A">
      <w:pPr>
        <w:spacing w:before="60" w:after="60"/>
        <w:jc w:val="center"/>
        <w:rPr>
          <w:rFonts w:ascii="Verdana" w:eastAsia="Calibri" w:hAnsi="Verdana"/>
          <w:b/>
          <w:bCs/>
          <w:i/>
          <w:iCs/>
          <w:sz w:val="18"/>
          <w:szCs w:val="18"/>
        </w:rPr>
      </w:pPr>
    </w:p>
    <w:p w14:paraId="5D7551C8" w14:textId="38A9B4F5" w:rsidR="002B3C3A" w:rsidRPr="000074C5" w:rsidRDefault="002B3C3A" w:rsidP="002B3C3A">
      <w:pPr>
        <w:spacing w:before="60" w:after="60"/>
        <w:jc w:val="center"/>
        <w:rPr>
          <w:rFonts w:ascii="Verdana" w:eastAsia="Calibri" w:hAnsi="Verdana"/>
          <w:b/>
          <w:bCs/>
          <w:iCs/>
          <w:sz w:val="18"/>
          <w:szCs w:val="18"/>
        </w:rPr>
      </w:pPr>
    </w:p>
    <w:p w14:paraId="618FF0DF" w14:textId="6A187AFE" w:rsidR="002B3C3A" w:rsidRPr="000074C5" w:rsidRDefault="002B3C3A" w:rsidP="002B3C3A">
      <w:pPr>
        <w:spacing w:before="60" w:after="60"/>
        <w:jc w:val="center"/>
        <w:rPr>
          <w:rFonts w:ascii="Verdana" w:eastAsia="Calibri" w:hAnsi="Verdana"/>
          <w:b/>
          <w:bCs/>
          <w:iCs/>
          <w:sz w:val="18"/>
          <w:szCs w:val="18"/>
        </w:rPr>
      </w:pPr>
    </w:p>
    <w:p w14:paraId="48335643" w14:textId="74812912" w:rsidR="002B3C3A" w:rsidRPr="000074C5" w:rsidRDefault="002B3C3A" w:rsidP="002B3C3A">
      <w:pPr>
        <w:spacing w:before="60" w:after="60"/>
        <w:jc w:val="center"/>
        <w:rPr>
          <w:rFonts w:ascii="Verdana" w:eastAsia="Calibri" w:hAnsi="Verdana"/>
          <w:b/>
          <w:bCs/>
          <w:iCs/>
          <w:sz w:val="18"/>
          <w:szCs w:val="18"/>
        </w:rPr>
      </w:pPr>
    </w:p>
    <w:p w14:paraId="1A11847D" w14:textId="2D146715" w:rsidR="002B3C3A" w:rsidRPr="000074C5" w:rsidRDefault="002B3C3A" w:rsidP="002B3C3A">
      <w:pPr>
        <w:spacing w:before="60" w:after="60"/>
        <w:jc w:val="center"/>
        <w:rPr>
          <w:rFonts w:ascii="Verdana" w:eastAsia="Calibri" w:hAnsi="Verdana"/>
          <w:b/>
          <w:bCs/>
          <w:iCs/>
          <w:sz w:val="18"/>
          <w:szCs w:val="18"/>
        </w:rPr>
      </w:pPr>
    </w:p>
    <w:p w14:paraId="02C368E6" w14:textId="1D9BF1FC" w:rsidR="002B3C3A" w:rsidRPr="000074C5" w:rsidRDefault="002B3C3A" w:rsidP="002B3C3A">
      <w:pPr>
        <w:spacing w:before="60" w:after="60"/>
        <w:jc w:val="center"/>
        <w:rPr>
          <w:rFonts w:ascii="Verdana" w:eastAsia="Calibri" w:hAnsi="Verdana"/>
          <w:b/>
          <w:bCs/>
          <w:iCs/>
          <w:sz w:val="18"/>
          <w:szCs w:val="18"/>
        </w:rPr>
      </w:pPr>
    </w:p>
    <w:p w14:paraId="029F0D65" w14:textId="2AD192B1" w:rsidR="002B3C3A" w:rsidRPr="000074C5" w:rsidRDefault="002B3C3A" w:rsidP="002B3C3A">
      <w:pPr>
        <w:spacing w:before="60" w:after="60"/>
        <w:jc w:val="center"/>
        <w:rPr>
          <w:rFonts w:ascii="Verdana" w:eastAsia="Calibri" w:hAnsi="Verdana"/>
          <w:b/>
          <w:bCs/>
          <w:iCs/>
          <w:sz w:val="18"/>
          <w:szCs w:val="18"/>
        </w:rPr>
      </w:pPr>
    </w:p>
    <w:p w14:paraId="44F55038" w14:textId="12133C81" w:rsidR="002B3C3A" w:rsidRPr="000074C5" w:rsidRDefault="002B3C3A" w:rsidP="002B3C3A">
      <w:pPr>
        <w:spacing w:before="60" w:after="60"/>
        <w:jc w:val="center"/>
        <w:rPr>
          <w:rFonts w:ascii="Verdana" w:eastAsia="Calibri" w:hAnsi="Verdana"/>
          <w:b/>
          <w:bCs/>
          <w:iCs/>
          <w:sz w:val="18"/>
          <w:szCs w:val="18"/>
        </w:rPr>
      </w:pPr>
    </w:p>
    <w:p w14:paraId="0704D145" w14:textId="5EDD0494" w:rsidR="002B3C3A" w:rsidRPr="000074C5" w:rsidRDefault="002B3C3A" w:rsidP="002B3C3A">
      <w:pPr>
        <w:spacing w:before="60" w:after="60"/>
        <w:jc w:val="center"/>
        <w:rPr>
          <w:rFonts w:ascii="Verdana" w:eastAsia="Calibri" w:hAnsi="Verdana"/>
          <w:b/>
          <w:bCs/>
          <w:iCs/>
          <w:sz w:val="18"/>
          <w:szCs w:val="18"/>
        </w:rPr>
      </w:pPr>
    </w:p>
    <w:p w14:paraId="60058AAA" w14:textId="4FA580FC" w:rsidR="002B3C3A" w:rsidRPr="000074C5" w:rsidRDefault="002B3C3A" w:rsidP="002B3C3A">
      <w:pPr>
        <w:spacing w:before="60" w:after="60"/>
        <w:jc w:val="center"/>
        <w:rPr>
          <w:rFonts w:ascii="Verdana" w:eastAsia="Calibri" w:hAnsi="Verdana"/>
          <w:b/>
          <w:bCs/>
          <w:iCs/>
          <w:sz w:val="18"/>
          <w:szCs w:val="18"/>
        </w:rPr>
      </w:pPr>
    </w:p>
    <w:p w14:paraId="1B522C99" w14:textId="3A85B662" w:rsidR="002B3C3A" w:rsidRPr="000074C5" w:rsidRDefault="002B3C3A" w:rsidP="002B3C3A">
      <w:pPr>
        <w:spacing w:before="60" w:after="60"/>
        <w:jc w:val="center"/>
        <w:rPr>
          <w:rFonts w:ascii="Verdana" w:eastAsia="Calibri" w:hAnsi="Verdana"/>
          <w:b/>
          <w:bCs/>
          <w:iCs/>
          <w:sz w:val="18"/>
          <w:szCs w:val="18"/>
        </w:rPr>
      </w:pPr>
    </w:p>
    <w:p w14:paraId="36B2AE69" w14:textId="7FD9BFB1" w:rsidR="002B3C3A" w:rsidRPr="000074C5" w:rsidRDefault="002B3C3A" w:rsidP="002B3C3A">
      <w:pPr>
        <w:spacing w:before="60" w:after="60"/>
        <w:jc w:val="center"/>
        <w:rPr>
          <w:rFonts w:ascii="Verdana" w:eastAsia="Calibri" w:hAnsi="Verdana"/>
          <w:b/>
          <w:bCs/>
          <w:iCs/>
          <w:sz w:val="18"/>
          <w:szCs w:val="18"/>
        </w:rPr>
      </w:pPr>
    </w:p>
    <w:p w14:paraId="5F9BE96D" w14:textId="7B56EBD0" w:rsidR="002B3C3A" w:rsidRPr="000074C5" w:rsidRDefault="002B3C3A" w:rsidP="002B3C3A">
      <w:pPr>
        <w:spacing w:before="60" w:after="60"/>
        <w:jc w:val="center"/>
        <w:rPr>
          <w:rFonts w:ascii="Verdana" w:eastAsia="Calibri" w:hAnsi="Verdana"/>
          <w:b/>
          <w:bCs/>
          <w:iCs/>
          <w:sz w:val="18"/>
          <w:szCs w:val="18"/>
        </w:rPr>
      </w:pPr>
    </w:p>
    <w:p w14:paraId="50A17602" w14:textId="5D3916D9" w:rsidR="002B3C3A" w:rsidRPr="000074C5" w:rsidRDefault="002B3C3A" w:rsidP="002B3C3A">
      <w:pPr>
        <w:spacing w:before="60" w:after="60"/>
        <w:jc w:val="center"/>
        <w:rPr>
          <w:rFonts w:ascii="Verdana" w:eastAsia="Calibri" w:hAnsi="Verdana"/>
          <w:b/>
          <w:bCs/>
          <w:iCs/>
          <w:sz w:val="18"/>
          <w:szCs w:val="18"/>
        </w:rPr>
      </w:pPr>
    </w:p>
    <w:p w14:paraId="722E60CA" w14:textId="78441D0A" w:rsidR="002B3C3A" w:rsidRPr="000074C5" w:rsidRDefault="002B3C3A" w:rsidP="002B3C3A">
      <w:pPr>
        <w:spacing w:before="60" w:after="60"/>
        <w:jc w:val="center"/>
        <w:rPr>
          <w:rFonts w:ascii="Verdana" w:eastAsia="Calibri" w:hAnsi="Verdana"/>
          <w:b/>
          <w:bCs/>
          <w:iCs/>
          <w:sz w:val="18"/>
          <w:szCs w:val="18"/>
        </w:rPr>
      </w:pPr>
    </w:p>
    <w:p w14:paraId="681B0BFB" w14:textId="70A7860E" w:rsidR="002B3C3A" w:rsidRPr="000074C5" w:rsidRDefault="002B3C3A" w:rsidP="002B3C3A">
      <w:pPr>
        <w:spacing w:before="60" w:after="60"/>
        <w:jc w:val="center"/>
        <w:rPr>
          <w:rFonts w:ascii="Verdana" w:eastAsia="Calibri" w:hAnsi="Verdana"/>
          <w:b/>
          <w:bCs/>
          <w:iCs/>
          <w:sz w:val="18"/>
          <w:szCs w:val="18"/>
        </w:rPr>
      </w:pPr>
    </w:p>
    <w:p w14:paraId="65CEBA2C" w14:textId="46C92A30" w:rsidR="002B3C3A" w:rsidRPr="000074C5" w:rsidRDefault="002B3C3A" w:rsidP="002B3C3A">
      <w:pPr>
        <w:spacing w:before="60" w:after="60"/>
        <w:jc w:val="center"/>
        <w:rPr>
          <w:rFonts w:ascii="Verdana" w:eastAsia="Calibri" w:hAnsi="Verdana"/>
          <w:b/>
          <w:bCs/>
          <w:iCs/>
          <w:sz w:val="18"/>
          <w:szCs w:val="18"/>
        </w:rPr>
      </w:pPr>
    </w:p>
    <w:p w14:paraId="2E64451C" w14:textId="57BC1C8F" w:rsidR="002B3C3A" w:rsidRPr="000074C5" w:rsidRDefault="002B3C3A" w:rsidP="002B3C3A">
      <w:pPr>
        <w:spacing w:before="60" w:after="60"/>
        <w:jc w:val="center"/>
        <w:rPr>
          <w:rFonts w:ascii="Verdana" w:eastAsia="Calibri" w:hAnsi="Verdana"/>
          <w:b/>
          <w:bCs/>
          <w:iCs/>
          <w:sz w:val="18"/>
          <w:szCs w:val="18"/>
        </w:rPr>
      </w:pPr>
    </w:p>
    <w:p w14:paraId="66A08E89" w14:textId="38890FE3" w:rsidR="002B3C3A" w:rsidRPr="000074C5" w:rsidRDefault="002B3C3A" w:rsidP="002B3C3A">
      <w:pPr>
        <w:spacing w:before="60" w:after="60"/>
        <w:jc w:val="center"/>
        <w:rPr>
          <w:rFonts w:ascii="Verdana" w:eastAsia="Calibri" w:hAnsi="Verdana"/>
          <w:b/>
          <w:bCs/>
          <w:iCs/>
          <w:sz w:val="18"/>
          <w:szCs w:val="18"/>
        </w:rPr>
      </w:pPr>
    </w:p>
    <w:p w14:paraId="7D334370" w14:textId="32AF26EF" w:rsidR="002B3C3A" w:rsidRPr="000074C5" w:rsidRDefault="002B3C3A" w:rsidP="002B3C3A">
      <w:pPr>
        <w:spacing w:before="60" w:after="60"/>
        <w:jc w:val="center"/>
        <w:rPr>
          <w:rFonts w:ascii="Verdana" w:eastAsia="Calibri" w:hAnsi="Verdana"/>
          <w:b/>
          <w:bCs/>
          <w:iCs/>
          <w:sz w:val="18"/>
          <w:szCs w:val="18"/>
        </w:rPr>
      </w:pPr>
    </w:p>
    <w:p w14:paraId="484EDCFD" w14:textId="77777777" w:rsidR="002B3C3A" w:rsidRPr="000074C5" w:rsidRDefault="002B3C3A" w:rsidP="002B3C3A">
      <w:pPr>
        <w:spacing w:before="60" w:after="60"/>
        <w:jc w:val="center"/>
        <w:rPr>
          <w:rFonts w:ascii="Verdana" w:eastAsia="Calibri" w:hAnsi="Verdana"/>
          <w:b/>
          <w:bCs/>
          <w:iCs/>
          <w:sz w:val="18"/>
          <w:szCs w:val="18"/>
        </w:rPr>
      </w:pPr>
    </w:p>
    <w:p w14:paraId="2AB1CA18" w14:textId="77777777" w:rsidR="002B3C3A" w:rsidRPr="000074C5" w:rsidRDefault="002B3C3A" w:rsidP="002B3C3A">
      <w:pPr>
        <w:spacing w:before="60" w:after="60"/>
        <w:jc w:val="center"/>
        <w:rPr>
          <w:rFonts w:ascii="Verdana" w:eastAsia="Calibri" w:hAnsi="Verdana"/>
          <w:b/>
          <w:bCs/>
          <w:iCs/>
          <w:sz w:val="18"/>
          <w:szCs w:val="18"/>
        </w:rPr>
      </w:pPr>
    </w:p>
    <w:p w14:paraId="59C4FD0A" w14:textId="77777777" w:rsidR="002B3C3A" w:rsidRPr="000074C5" w:rsidRDefault="002B3C3A" w:rsidP="002B3C3A">
      <w:pPr>
        <w:spacing w:before="60" w:after="60"/>
        <w:jc w:val="center"/>
        <w:rPr>
          <w:rFonts w:ascii="Verdana" w:eastAsia="Calibri" w:hAnsi="Verdana"/>
          <w:b/>
          <w:bCs/>
          <w:iCs/>
          <w:sz w:val="18"/>
          <w:szCs w:val="18"/>
        </w:rPr>
      </w:pPr>
    </w:p>
    <w:p w14:paraId="41ED0BD4" w14:textId="77777777" w:rsidR="002B3C3A" w:rsidRPr="000074C5" w:rsidRDefault="002B3C3A" w:rsidP="002B3C3A">
      <w:pPr>
        <w:spacing w:before="60" w:after="60"/>
        <w:jc w:val="center"/>
        <w:rPr>
          <w:rFonts w:ascii="Verdana" w:eastAsia="Calibri" w:hAnsi="Verdana"/>
          <w:b/>
          <w:bCs/>
          <w:iCs/>
          <w:sz w:val="18"/>
          <w:szCs w:val="18"/>
        </w:rPr>
      </w:pPr>
    </w:p>
    <w:p w14:paraId="1421E014" w14:textId="77777777" w:rsidR="002B3C3A" w:rsidRPr="000074C5" w:rsidRDefault="002B3C3A" w:rsidP="002B3C3A">
      <w:pPr>
        <w:spacing w:before="60" w:after="60"/>
        <w:jc w:val="center"/>
        <w:rPr>
          <w:rFonts w:ascii="Verdana" w:eastAsia="Calibri" w:hAnsi="Verdana"/>
          <w:b/>
          <w:bCs/>
          <w:iCs/>
          <w:sz w:val="18"/>
          <w:szCs w:val="18"/>
        </w:rPr>
      </w:pPr>
    </w:p>
    <w:p w14:paraId="34A0DBF0" w14:textId="77777777" w:rsidR="002B3C3A" w:rsidRPr="000074C5" w:rsidRDefault="002B3C3A" w:rsidP="002B3C3A">
      <w:pPr>
        <w:spacing w:before="60" w:after="60"/>
        <w:jc w:val="center"/>
        <w:rPr>
          <w:rFonts w:ascii="Verdana" w:eastAsia="Calibri" w:hAnsi="Verdana"/>
          <w:b/>
          <w:bCs/>
          <w:iCs/>
          <w:sz w:val="18"/>
          <w:szCs w:val="18"/>
        </w:rPr>
      </w:pPr>
    </w:p>
    <w:p w14:paraId="33D63DB3" w14:textId="77777777" w:rsidR="002B3C3A" w:rsidRPr="000074C5" w:rsidRDefault="002B3C3A" w:rsidP="002B3C3A">
      <w:pPr>
        <w:spacing w:before="60" w:after="60"/>
        <w:jc w:val="center"/>
        <w:rPr>
          <w:rFonts w:ascii="Verdana" w:eastAsia="Calibri" w:hAnsi="Verdana"/>
          <w:b/>
          <w:bCs/>
          <w:iCs/>
          <w:sz w:val="18"/>
          <w:szCs w:val="18"/>
        </w:rPr>
      </w:pPr>
    </w:p>
    <w:p w14:paraId="430A8394" w14:textId="77777777" w:rsidR="00F54A34" w:rsidRPr="000074C5" w:rsidRDefault="002B3C3A" w:rsidP="002B3C3A">
      <w:pPr>
        <w:spacing w:before="60" w:after="60"/>
        <w:jc w:val="center"/>
        <w:rPr>
          <w:rFonts w:ascii="Verdana" w:eastAsia="Calibri" w:hAnsi="Verdana"/>
          <w:b/>
          <w:sz w:val="18"/>
          <w:szCs w:val="18"/>
        </w:rPr>
      </w:pPr>
      <w:r w:rsidRPr="000074C5">
        <w:rPr>
          <w:rFonts w:ascii="Verdana" w:eastAsia="Calibri" w:hAnsi="Verdana"/>
          <w:b/>
          <w:sz w:val="18"/>
          <w:szCs w:val="18"/>
        </w:rPr>
        <w:br w:type="page"/>
      </w:r>
    </w:p>
    <w:p w14:paraId="0FC31240" w14:textId="77777777" w:rsidR="002B3C3A" w:rsidRPr="000074C5" w:rsidRDefault="002B3C3A" w:rsidP="002B3C3A">
      <w:pPr>
        <w:rPr>
          <w:rFonts w:ascii="Verdana" w:hAnsi="Verdana"/>
          <w:sz w:val="18"/>
          <w:szCs w:val="18"/>
        </w:rPr>
        <w:sectPr w:rsidR="002B3C3A" w:rsidRPr="000074C5">
          <w:pgSz w:w="11909" w:h="16834"/>
          <w:pgMar w:top="992" w:right="1134" w:bottom="993" w:left="1276" w:header="709" w:footer="329" w:gutter="0"/>
          <w:cols w:space="708"/>
        </w:sectPr>
      </w:pPr>
    </w:p>
    <w:p w14:paraId="499FD9F8" w14:textId="77777777" w:rsidR="002B3C3A" w:rsidRPr="000074C5" w:rsidRDefault="002B3C3A" w:rsidP="002B3C3A">
      <w:pPr>
        <w:spacing w:before="60" w:after="60"/>
        <w:jc w:val="center"/>
        <w:rPr>
          <w:rFonts w:ascii="Verdana" w:hAnsi="Verdana"/>
          <w:b/>
          <w:bCs/>
          <w:sz w:val="18"/>
          <w:szCs w:val="18"/>
        </w:rPr>
      </w:pPr>
      <w:r w:rsidRPr="000074C5">
        <w:rPr>
          <w:rFonts w:ascii="Verdana" w:hAnsi="Verdana"/>
          <w:b/>
          <w:bCs/>
          <w:sz w:val="18"/>
          <w:szCs w:val="18"/>
        </w:rPr>
        <w:lastRenderedPageBreak/>
        <w:t>ОБРАЗЦИ</w:t>
      </w:r>
    </w:p>
    <w:p w14:paraId="1479EC31" w14:textId="77777777" w:rsidR="002B3C3A" w:rsidRPr="000074C5" w:rsidRDefault="002B3C3A" w:rsidP="002B3C3A">
      <w:pPr>
        <w:rPr>
          <w:rFonts w:ascii="Verdana" w:hAnsi="Verdana"/>
          <w:b/>
          <w:bCs/>
          <w:sz w:val="18"/>
          <w:szCs w:val="18"/>
        </w:rPr>
        <w:sectPr w:rsidR="002B3C3A" w:rsidRPr="000074C5">
          <w:endnotePr>
            <w:numFmt w:val="decimal"/>
          </w:endnotePr>
          <w:pgSz w:w="11909" w:h="16834"/>
          <w:pgMar w:top="851" w:right="1134" w:bottom="680" w:left="1276" w:header="284" w:footer="454" w:gutter="0"/>
          <w:cols w:space="708"/>
          <w:vAlign w:val="center"/>
        </w:sectPr>
      </w:pPr>
    </w:p>
    <w:p w14:paraId="2466D943" w14:textId="49E535BF" w:rsidR="002B3C3A" w:rsidRPr="000074C5" w:rsidRDefault="002B3C3A" w:rsidP="002B3C3A">
      <w:pPr>
        <w:spacing w:before="60" w:after="60"/>
        <w:jc w:val="right"/>
        <w:rPr>
          <w:rFonts w:ascii="Verdana" w:hAnsi="Verdana"/>
          <w:i/>
          <w:sz w:val="18"/>
          <w:szCs w:val="18"/>
        </w:rPr>
      </w:pPr>
      <w:bookmarkStart w:id="30" w:name="_Hlk115184766"/>
      <w:r w:rsidRPr="000074C5">
        <w:rPr>
          <w:rFonts w:ascii="Verdana" w:hAnsi="Verdana"/>
          <w:i/>
          <w:sz w:val="18"/>
          <w:szCs w:val="18"/>
        </w:rPr>
        <w:lastRenderedPageBreak/>
        <w:t>Образец Приложение 2</w:t>
      </w:r>
    </w:p>
    <w:p w14:paraId="18A9A16E" w14:textId="77777777" w:rsidR="002B3C3A" w:rsidRPr="000074C5" w:rsidRDefault="002B3C3A" w:rsidP="002B3C3A">
      <w:pPr>
        <w:spacing w:before="60" w:after="60"/>
        <w:jc w:val="center"/>
        <w:rPr>
          <w:rFonts w:ascii="Verdana" w:eastAsia="Calibri" w:hAnsi="Verdana"/>
          <w:b/>
          <w:sz w:val="18"/>
          <w:szCs w:val="18"/>
          <w:lang w:eastAsia="en-US"/>
        </w:rPr>
      </w:pPr>
    </w:p>
    <w:p w14:paraId="3EA2B461" w14:textId="77777777" w:rsidR="002B3C3A" w:rsidRPr="000074C5" w:rsidRDefault="002B3C3A" w:rsidP="002B3C3A">
      <w:pPr>
        <w:spacing w:before="60" w:after="60"/>
        <w:jc w:val="center"/>
        <w:rPr>
          <w:rFonts w:ascii="Verdana" w:eastAsia="Calibri" w:hAnsi="Verdana"/>
          <w:b/>
          <w:sz w:val="18"/>
          <w:szCs w:val="18"/>
        </w:rPr>
      </w:pPr>
      <w:r w:rsidRPr="000074C5">
        <w:rPr>
          <w:rFonts w:ascii="Verdana" w:eastAsia="Calibri" w:hAnsi="Verdana"/>
          <w:b/>
          <w:sz w:val="18"/>
          <w:szCs w:val="18"/>
        </w:rPr>
        <w:t>ПРЕДЛОЖЕНИЕ ЗА ИЗПЪЛНЕНИЕ НА ПОРЪЧКАТА</w:t>
      </w:r>
    </w:p>
    <w:p w14:paraId="02EEC8A8" w14:textId="77777777" w:rsidR="002B3C3A" w:rsidRPr="000074C5" w:rsidRDefault="002B3C3A" w:rsidP="002B3C3A">
      <w:pPr>
        <w:spacing w:before="60" w:after="60"/>
        <w:jc w:val="center"/>
        <w:rPr>
          <w:rFonts w:ascii="Verdana" w:eastAsia="Calibri" w:hAnsi="Verdana"/>
          <w:b/>
          <w:sz w:val="18"/>
          <w:szCs w:val="18"/>
        </w:rPr>
      </w:pPr>
    </w:p>
    <w:p w14:paraId="1D947939" w14:textId="77777777" w:rsidR="002B3C3A" w:rsidRPr="000074C5" w:rsidRDefault="002B3C3A" w:rsidP="002B3C3A">
      <w:pPr>
        <w:spacing w:before="60" w:after="60"/>
        <w:jc w:val="center"/>
        <w:rPr>
          <w:rFonts w:ascii="Verdana" w:eastAsia="Calibri" w:hAnsi="Verdana"/>
          <w:b/>
          <w:sz w:val="18"/>
          <w:szCs w:val="18"/>
        </w:rPr>
      </w:pPr>
    </w:p>
    <w:p w14:paraId="63FB4F48" w14:textId="77777777" w:rsidR="002B3C3A" w:rsidRPr="000074C5" w:rsidRDefault="002B3C3A" w:rsidP="002B3C3A">
      <w:pPr>
        <w:spacing w:before="60" w:after="60"/>
        <w:jc w:val="both"/>
        <w:rPr>
          <w:rFonts w:ascii="Verdana" w:hAnsi="Verdana"/>
          <w:sz w:val="18"/>
          <w:szCs w:val="18"/>
        </w:rPr>
      </w:pPr>
      <w:r w:rsidRPr="000074C5">
        <w:rPr>
          <w:rFonts w:ascii="Verdana" w:hAnsi="Verdana"/>
          <w:sz w:val="18"/>
          <w:szCs w:val="18"/>
        </w:rPr>
        <w:t>От ……………………………………………………………………………………………………………………………………..</w:t>
      </w:r>
    </w:p>
    <w:p w14:paraId="3B1D6A41" w14:textId="77777777" w:rsidR="002B3C3A" w:rsidRPr="000074C5" w:rsidRDefault="002B3C3A" w:rsidP="002B3C3A">
      <w:pPr>
        <w:spacing w:before="60" w:after="60"/>
        <w:ind w:left="2832" w:firstLine="708"/>
        <w:jc w:val="both"/>
        <w:rPr>
          <w:rFonts w:ascii="Verdana" w:hAnsi="Verdana"/>
          <w:sz w:val="18"/>
          <w:szCs w:val="18"/>
          <w:vertAlign w:val="superscript"/>
        </w:rPr>
      </w:pPr>
      <w:r w:rsidRPr="000074C5">
        <w:rPr>
          <w:rFonts w:ascii="Verdana" w:hAnsi="Verdana"/>
          <w:sz w:val="18"/>
          <w:szCs w:val="18"/>
          <w:vertAlign w:val="superscript"/>
        </w:rPr>
        <w:t>/собствено бащино фамилно име /</w:t>
      </w:r>
    </w:p>
    <w:p w14:paraId="72820512" w14:textId="77777777" w:rsidR="002B3C3A" w:rsidRPr="000074C5" w:rsidRDefault="002B3C3A" w:rsidP="002B3C3A">
      <w:pPr>
        <w:spacing w:before="60" w:after="60"/>
        <w:jc w:val="both"/>
        <w:rPr>
          <w:rFonts w:ascii="Verdana" w:hAnsi="Verdana"/>
          <w:sz w:val="18"/>
          <w:szCs w:val="18"/>
        </w:rPr>
      </w:pPr>
    </w:p>
    <w:p w14:paraId="01096BFE" w14:textId="77777777" w:rsidR="002B3C3A" w:rsidRPr="000074C5" w:rsidRDefault="002B3C3A" w:rsidP="002B3C3A">
      <w:pPr>
        <w:widowControl w:val="0"/>
        <w:autoSpaceDE w:val="0"/>
        <w:autoSpaceDN w:val="0"/>
        <w:adjustRightInd w:val="0"/>
        <w:spacing w:before="60" w:after="60"/>
        <w:jc w:val="both"/>
        <w:rPr>
          <w:rFonts w:ascii="Verdana" w:hAnsi="Verdana"/>
          <w:sz w:val="18"/>
          <w:szCs w:val="18"/>
        </w:rPr>
      </w:pPr>
      <w:r w:rsidRPr="000074C5">
        <w:rPr>
          <w:rFonts w:ascii="Verdana" w:hAnsi="Verdana"/>
          <w:sz w:val="18"/>
          <w:szCs w:val="18"/>
        </w:rPr>
        <w:t xml:space="preserve">в качеството на  </w:t>
      </w:r>
      <w:r w:rsidRPr="000074C5">
        <w:rPr>
          <w:rFonts w:ascii="Verdana" w:hAnsi="Verdana"/>
          <w:sz w:val="18"/>
          <w:szCs w:val="18"/>
        </w:rPr>
        <w:tab/>
        <w:t>………………………………………………………………………………….....................</w:t>
      </w:r>
    </w:p>
    <w:p w14:paraId="6180AAD7" w14:textId="77777777" w:rsidR="002B3C3A" w:rsidRPr="000074C5" w:rsidRDefault="002B3C3A" w:rsidP="002B3C3A">
      <w:pPr>
        <w:widowControl w:val="0"/>
        <w:autoSpaceDE w:val="0"/>
        <w:autoSpaceDN w:val="0"/>
        <w:adjustRightInd w:val="0"/>
        <w:spacing w:before="60" w:after="60"/>
        <w:ind w:left="2832" w:firstLine="708"/>
        <w:jc w:val="both"/>
        <w:rPr>
          <w:rFonts w:ascii="Verdana" w:hAnsi="Verdana"/>
          <w:sz w:val="18"/>
          <w:szCs w:val="18"/>
          <w:vertAlign w:val="superscript"/>
        </w:rPr>
      </w:pPr>
      <w:r w:rsidRPr="000074C5">
        <w:rPr>
          <w:rFonts w:ascii="Verdana" w:hAnsi="Verdana"/>
          <w:i/>
          <w:sz w:val="18"/>
          <w:szCs w:val="18"/>
          <w:vertAlign w:val="superscript"/>
        </w:rPr>
        <w:t>/посочва се качеството на лицето</w:t>
      </w:r>
      <w:r w:rsidRPr="000074C5">
        <w:rPr>
          <w:rFonts w:ascii="Verdana" w:hAnsi="Verdana"/>
          <w:sz w:val="18"/>
          <w:szCs w:val="18"/>
          <w:vertAlign w:val="superscript"/>
        </w:rPr>
        <w:t>/</w:t>
      </w:r>
    </w:p>
    <w:p w14:paraId="2026E375" w14:textId="77777777" w:rsidR="002B3C3A" w:rsidRPr="000074C5" w:rsidRDefault="002B3C3A" w:rsidP="002B3C3A">
      <w:pPr>
        <w:spacing w:before="60" w:after="60"/>
        <w:jc w:val="both"/>
        <w:rPr>
          <w:rFonts w:ascii="Verdana" w:hAnsi="Verdana"/>
          <w:sz w:val="18"/>
          <w:szCs w:val="18"/>
        </w:rPr>
      </w:pPr>
    </w:p>
    <w:p w14:paraId="0EF0CD48" w14:textId="77777777" w:rsidR="002B3C3A" w:rsidRPr="000074C5" w:rsidRDefault="002B3C3A" w:rsidP="002B3C3A">
      <w:pPr>
        <w:spacing w:before="60" w:after="60"/>
        <w:rPr>
          <w:rFonts w:ascii="Verdana" w:hAnsi="Verdana"/>
          <w:sz w:val="18"/>
          <w:szCs w:val="18"/>
          <w:vertAlign w:val="superscript"/>
        </w:rPr>
      </w:pPr>
      <w:r w:rsidRPr="000074C5">
        <w:rPr>
          <w:rFonts w:ascii="Verdana" w:hAnsi="Verdana"/>
          <w:sz w:val="18"/>
          <w:szCs w:val="18"/>
        </w:rPr>
        <w:t xml:space="preserve">В  </w:t>
      </w:r>
      <w:r w:rsidRPr="000074C5">
        <w:rPr>
          <w:rFonts w:ascii="Verdana" w:hAnsi="Verdana"/>
          <w:sz w:val="18"/>
          <w:szCs w:val="18"/>
        </w:rPr>
        <w:tab/>
        <w:t>…………………………………………………………………………………...................……………………...</w:t>
      </w:r>
      <w:r w:rsidRPr="000074C5">
        <w:rPr>
          <w:rFonts w:ascii="Verdana" w:hAnsi="Verdana"/>
          <w:sz w:val="18"/>
          <w:szCs w:val="18"/>
        </w:rPr>
        <w:tab/>
      </w:r>
      <w:r w:rsidRPr="000074C5">
        <w:rPr>
          <w:rFonts w:ascii="Verdana" w:hAnsi="Verdana"/>
          <w:sz w:val="18"/>
          <w:szCs w:val="18"/>
        </w:rPr>
        <w:tab/>
      </w:r>
      <w:r w:rsidRPr="000074C5">
        <w:rPr>
          <w:rFonts w:ascii="Verdana" w:hAnsi="Verdana"/>
          <w:sz w:val="18"/>
          <w:szCs w:val="18"/>
        </w:rPr>
        <w:tab/>
      </w:r>
      <w:r w:rsidRPr="000074C5">
        <w:rPr>
          <w:rFonts w:ascii="Verdana" w:hAnsi="Verdana"/>
          <w:sz w:val="18"/>
          <w:szCs w:val="18"/>
        </w:rPr>
        <w:tab/>
      </w:r>
      <w:r w:rsidRPr="000074C5">
        <w:rPr>
          <w:rFonts w:ascii="Verdana" w:hAnsi="Verdana"/>
          <w:sz w:val="18"/>
          <w:szCs w:val="18"/>
        </w:rPr>
        <w:tab/>
      </w:r>
      <w:r w:rsidRPr="000074C5">
        <w:rPr>
          <w:rFonts w:ascii="Verdana" w:hAnsi="Verdana"/>
          <w:sz w:val="18"/>
          <w:szCs w:val="18"/>
          <w:vertAlign w:val="superscript"/>
        </w:rPr>
        <w:t>/наименование на участника/</w:t>
      </w:r>
    </w:p>
    <w:p w14:paraId="47000B76" w14:textId="77777777" w:rsidR="002B3C3A" w:rsidRPr="000074C5" w:rsidRDefault="002B3C3A" w:rsidP="002B3C3A">
      <w:pPr>
        <w:spacing w:before="60" w:after="60"/>
        <w:jc w:val="both"/>
        <w:rPr>
          <w:rFonts w:ascii="Verdana" w:eastAsia="Calibri" w:hAnsi="Verdana"/>
          <w:sz w:val="18"/>
          <w:szCs w:val="18"/>
        </w:rPr>
      </w:pPr>
    </w:p>
    <w:p w14:paraId="7B37C9AC" w14:textId="7F9579F3" w:rsidR="002B3C3A" w:rsidRPr="000074C5" w:rsidRDefault="002B3C3A" w:rsidP="002B3C3A">
      <w:pPr>
        <w:spacing w:before="60" w:after="60"/>
        <w:jc w:val="both"/>
        <w:rPr>
          <w:rFonts w:ascii="Verdana" w:eastAsia="Calibri" w:hAnsi="Verdana"/>
          <w:b/>
          <w:sz w:val="18"/>
          <w:szCs w:val="18"/>
        </w:rPr>
      </w:pPr>
      <w:r w:rsidRPr="000074C5">
        <w:rPr>
          <w:rFonts w:ascii="Verdana" w:eastAsia="Calibri" w:hAnsi="Verdana"/>
          <w:b/>
          <w:sz w:val="18"/>
          <w:szCs w:val="18"/>
        </w:rPr>
        <w:t xml:space="preserve">Относно: Покана с предмет </w:t>
      </w:r>
      <w:r w:rsidR="00570DE5" w:rsidRPr="000074C5">
        <w:rPr>
          <w:rFonts w:ascii="Verdana" w:hAnsi="Verdana" w:cs="Arial"/>
          <w:sz w:val="18"/>
          <w:szCs w:val="18"/>
        </w:rPr>
        <w:t>„</w:t>
      </w:r>
      <w:r w:rsidR="00570DE5" w:rsidRPr="000074C5">
        <w:rPr>
          <w:rFonts w:ascii="Verdana" w:hAnsi="Verdana"/>
          <w:sz w:val="18"/>
          <w:szCs w:val="18"/>
        </w:rPr>
        <w:t>Ремонт, поддръжка и доставка на резервни части и консумативи за косачки и турбина за сняг BCS“</w:t>
      </w:r>
      <w:r w:rsidR="00570DE5" w:rsidRPr="000074C5">
        <w:rPr>
          <w:rFonts w:ascii="Verdana" w:hAnsi="Verdana" w:cs="Arial"/>
          <w:iCs/>
          <w:sz w:val="18"/>
          <w:szCs w:val="18"/>
        </w:rPr>
        <w:t xml:space="preserve">; </w:t>
      </w:r>
      <w:bookmarkEnd w:id="30"/>
      <w:r w:rsidRPr="000074C5">
        <w:rPr>
          <w:rFonts w:ascii="Verdana" w:eastAsia="Calibri" w:hAnsi="Verdana"/>
          <w:b/>
          <w:bCs/>
          <w:sz w:val="18"/>
          <w:szCs w:val="18"/>
          <w:lang w:bidi="bg-BG"/>
        </w:rPr>
        <w:t>……………………………………………………………………………….</w:t>
      </w:r>
    </w:p>
    <w:p w14:paraId="2640B523" w14:textId="77777777" w:rsidR="002B3C3A" w:rsidRPr="000074C5" w:rsidRDefault="002B3C3A" w:rsidP="002B3C3A">
      <w:pPr>
        <w:spacing w:before="60" w:after="60"/>
        <w:jc w:val="both"/>
        <w:rPr>
          <w:rFonts w:ascii="Verdana" w:eastAsia="Calibri" w:hAnsi="Verdana"/>
          <w:b/>
          <w:sz w:val="18"/>
          <w:szCs w:val="18"/>
        </w:rPr>
      </w:pPr>
    </w:p>
    <w:p w14:paraId="1B71B7B0" w14:textId="77777777" w:rsidR="002B3C3A" w:rsidRPr="000074C5" w:rsidRDefault="002B3C3A" w:rsidP="002B3C3A">
      <w:pPr>
        <w:spacing w:before="60" w:after="60"/>
        <w:jc w:val="both"/>
        <w:rPr>
          <w:rFonts w:ascii="Verdana" w:eastAsia="Calibri" w:hAnsi="Verdana"/>
          <w:b/>
          <w:sz w:val="18"/>
          <w:szCs w:val="18"/>
        </w:rPr>
      </w:pPr>
      <w:r w:rsidRPr="000074C5">
        <w:rPr>
          <w:rFonts w:ascii="Verdana" w:eastAsia="Calibri" w:hAnsi="Verdana"/>
          <w:b/>
          <w:sz w:val="18"/>
          <w:szCs w:val="18"/>
        </w:rPr>
        <w:t>УВАЖАЕМИ ГОСПОЖИ И ГОСПОДА,</w:t>
      </w:r>
    </w:p>
    <w:p w14:paraId="74A0A8B6" w14:textId="0323F400" w:rsidR="002B3C3A" w:rsidRPr="000074C5" w:rsidRDefault="002B3C3A" w:rsidP="002B3C3A">
      <w:pPr>
        <w:shd w:val="clear" w:color="auto" w:fill="FFFFFF"/>
        <w:spacing w:before="60" w:after="60"/>
        <w:jc w:val="both"/>
        <w:rPr>
          <w:rFonts w:ascii="Verdana" w:eastAsia="Calibri" w:hAnsi="Verdana"/>
          <w:sz w:val="18"/>
          <w:szCs w:val="18"/>
        </w:rPr>
      </w:pPr>
      <w:r w:rsidRPr="000074C5">
        <w:rPr>
          <w:rFonts w:ascii="Verdana" w:eastAsia="Calibri" w:hAnsi="Verdana"/>
          <w:sz w:val="18"/>
          <w:szCs w:val="18"/>
        </w:rPr>
        <w:t xml:space="preserve">След като се запознахме с всички документи и образци о с горния предмет, включително </w:t>
      </w:r>
      <w:proofErr w:type="spellStart"/>
      <w:r w:rsidRPr="000074C5">
        <w:rPr>
          <w:rFonts w:ascii="Verdana" w:eastAsia="Calibri" w:hAnsi="Verdana"/>
          <w:sz w:val="18"/>
          <w:szCs w:val="18"/>
        </w:rPr>
        <w:t>всичкт</w:t>
      </w:r>
      <w:proofErr w:type="spellEnd"/>
      <w:r w:rsidRPr="000074C5">
        <w:rPr>
          <w:rFonts w:ascii="Verdana" w:eastAsia="Calibri" w:hAnsi="Verdana"/>
          <w:sz w:val="18"/>
          <w:szCs w:val="18"/>
        </w:rPr>
        <w:t xml:space="preserve"> поканата и приложения към нея, предлагаме с настоящето да изпълним поръчката в съответствие с заложените в проекта на договор и неговите раздели - срокове, технически спецификации и изисквания на възложителя, включително съгласно посоченото в Приложение №1 - Техническа спецификация, на цени, които са посочени в Приложение № 3 – Ценово предложение.</w:t>
      </w:r>
      <w:r w:rsidRPr="000074C5">
        <w:rPr>
          <w:rFonts w:ascii="Verdana" w:eastAsia="Calibri" w:hAnsi="Verdana"/>
          <w:sz w:val="18"/>
          <w:szCs w:val="18"/>
        </w:rPr>
        <w:tab/>
      </w:r>
    </w:p>
    <w:p w14:paraId="52753CC9" w14:textId="77777777" w:rsidR="002B3C3A" w:rsidRPr="000074C5" w:rsidRDefault="002B3C3A" w:rsidP="002B3C3A">
      <w:pPr>
        <w:shd w:val="clear" w:color="auto" w:fill="FFFFFF"/>
        <w:spacing w:before="60" w:after="60"/>
        <w:ind w:firstLine="709"/>
        <w:jc w:val="both"/>
        <w:rPr>
          <w:rFonts w:ascii="Verdana" w:hAnsi="Verdana"/>
          <w:bCs/>
          <w:sz w:val="18"/>
          <w:szCs w:val="18"/>
        </w:rPr>
      </w:pPr>
    </w:p>
    <w:p w14:paraId="6B95AAB6" w14:textId="3AB864F6" w:rsidR="002B3C3A" w:rsidRPr="000074C5" w:rsidRDefault="002B3C3A" w:rsidP="00B838BD">
      <w:pPr>
        <w:shd w:val="clear" w:color="auto" w:fill="FFFFFF"/>
        <w:spacing w:before="60" w:after="60"/>
        <w:jc w:val="both"/>
        <w:rPr>
          <w:rFonts w:ascii="Verdana" w:hAnsi="Verdana" w:cs="Calibri"/>
          <w:sz w:val="18"/>
          <w:szCs w:val="18"/>
        </w:rPr>
        <w:sectPr w:rsidR="002B3C3A" w:rsidRPr="000074C5">
          <w:endnotePr>
            <w:numFmt w:val="decimal"/>
          </w:endnotePr>
          <w:pgSz w:w="11909" w:h="16834"/>
          <w:pgMar w:top="851" w:right="1134" w:bottom="680" w:left="1276" w:header="284" w:footer="454" w:gutter="0"/>
          <w:cols w:space="708"/>
        </w:sectPr>
      </w:pPr>
      <w:r w:rsidRPr="000074C5">
        <w:rPr>
          <w:rFonts w:ascii="Verdana" w:hAnsi="Verdana"/>
          <w:sz w:val="18"/>
          <w:szCs w:val="18"/>
        </w:rPr>
        <w:t xml:space="preserve">Известна ми е отговорността по чл.313 от Наказателния кодекс за посочване на неверни </w:t>
      </w:r>
      <w:proofErr w:type="spellStart"/>
      <w:r w:rsidRPr="000074C5">
        <w:rPr>
          <w:rFonts w:ascii="Verdana" w:hAnsi="Verdana"/>
          <w:sz w:val="18"/>
          <w:szCs w:val="18"/>
        </w:rPr>
        <w:t>данн</w:t>
      </w:r>
      <w:proofErr w:type="spellEnd"/>
    </w:p>
    <w:p w14:paraId="6DB9C4CC" w14:textId="77777777" w:rsidR="00F40F5E" w:rsidRPr="000074C5" w:rsidRDefault="00F40F5E" w:rsidP="001A062A">
      <w:pPr>
        <w:spacing w:before="60" w:after="60"/>
        <w:outlineLvl w:val="0"/>
        <w:rPr>
          <w:rFonts w:ascii="Verdana" w:hAnsi="Verdana"/>
          <w:sz w:val="18"/>
          <w:szCs w:val="18"/>
        </w:rPr>
      </w:pPr>
    </w:p>
    <w:sectPr w:rsidR="00F40F5E" w:rsidRPr="000074C5" w:rsidSect="006153E0">
      <w:footerReference w:type="default" r:id="rId14"/>
      <w:pgSz w:w="11906" w:h="16838" w:code="9"/>
      <w:pgMar w:top="851" w:right="991" w:bottom="567" w:left="1134" w:header="426"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ECB33" w14:textId="77777777" w:rsidR="00C1235B" w:rsidRDefault="00C1235B">
      <w:r>
        <w:separator/>
      </w:r>
    </w:p>
  </w:endnote>
  <w:endnote w:type="continuationSeparator" w:id="0">
    <w:p w14:paraId="4E0B342F" w14:textId="77777777" w:rsidR="00C1235B" w:rsidRDefault="00C1235B">
      <w:r>
        <w:continuationSeparator/>
      </w:r>
    </w:p>
  </w:endnote>
  <w:endnote w:type="continuationNotice" w:id="1">
    <w:p w14:paraId="3F4EB536" w14:textId="77777777" w:rsidR="00C1235B" w:rsidRDefault="00C12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onotype Sort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TimokCYR">
    <w:altName w:val="Times New Roman"/>
    <w:panose1 w:val="00000000000000000000"/>
    <w:charset w:val="CC"/>
    <w:family w:val="roman"/>
    <w:notTrueType/>
    <w:pitch w:val="default"/>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070B" w14:textId="77777777" w:rsidR="00C1235B" w:rsidRPr="00E91214" w:rsidRDefault="00C1235B" w:rsidP="00C2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6B349" w14:textId="77777777" w:rsidR="00C1235B" w:rsidRDefault="00C1235B">
      <w:r>
        <w:separator/>
      </w:r>
    </w:p>
  </w:footnote>
  <w:footnote w:type="continuationSeparator" w:id="0">
    <w:p w14:paraId="5D34778A" w14:textId="77777777" w:rsidR="00C1235B" w:rsidRDefault="00C1235B">
      <w:r>
        <w:continuationSeparator/>
      </w:r>
    </w:p>
  </w:footnote>
  <w:footnote w:type="continuationNotice" w:id="1">
    <w:p w14:paraId="24D54C5A" w14:textId="77777777" w:rsidR="00C1235B" w:rsidRDefault="00C123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20549130"/>
      <w:docPartObj>
        <w:docPartGallery w:val="Page Numbers (Top of Page)"/>
        <w:docPartUnique/>
      </w:docPartObj>
    </w:sdtPr>
    <w:sdtEndPr>
      <w:rPr>
        <w:noProof/>
      </w:rPr>
    </w:sdtEndPr>
    <w:sdtContent>
      <w:p w14:paraId="44A3E1F3" w14:textId="1F70C9CC" w:rsidR="00C1235B" w:rsidRPr="006153E0" w:rsidRDefault="00C1235B" w:rsidP="0045356A">
        <w:pPr>
          <w:pStyle w:val="Header"/>
          <w:jc w:val="right"/>
          <w:rPr>
            <w:sz w:val="16"/>
            <w:szCs w:val="16"/>
          </w:rPr>
        </w:pPr>
        <w:r w:rsidRPr="006153E0">
          <w:rPr>
            <w:rFonts w:ascii="Verdana" w:hAnsi="Verdana"/>
            <w:sz w:val="16"/>
            <w:szCs w:val="16"/>
          </w:rPr>
          <w:fldChar w:fldCharType="begin"/>
        </w:r>
        <w:r w:rsidRPr="006153E0">
          <w:rPr>
            <w:rFonts w:ascii="Verdana" w:hAnsi="Verdana"/>
            <w:sz w:val="16"/>
            <w:szCs w:val="16"/>
          </w:rPr>
          <w:instrText xml:space="preserve"> PAGE   \* MERGEFORMAT </w:instrText>
        </w:r>
        <w:r w:rsidRPr="006153E0">
          <w:rPr>
            <w:rFonts w:ascii="Verdana" w:hAnsi="Verdana"/>
            <w:sz w:val="16"/>
            <w:szCs w:val="16"/>
          </w:rPr>
          <w:fldChar w:fldCharType="separate"/>
        </w:r>
        <w:r>
          <w:rPr>
            <w:rFonts w:ascii="Verdana" w:hAnsi="Verdana"/>
            <w:noProof/>
            <w:sz w:val="16"/>
            <w:szCs w:val="16"/>
          </w:rPr>
          <w:t>10</w:t>
        </w:r>
        <w:r w:rsidRPr="006153E0">
          <w:rPr>
            <w:rFonts w:ascii="Verdana" w:hAnsi="Verdana"/>
            <w:noProof/>
            <w:sz w:val="16"/>
            <w:szCs w:val="16"/>
          </w:rPr>
          <w:fldChar w:fldCharType="end"/>
        </w:r>
      </w:p>
    </w:sdtContent>
  </w:sdt>
  <w:p w14:paraId="5E1FFA5F" w14:textId="77777777" w:rsidR="00C1235B" w:rsidRDefault="00C12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4822999"/>
      <w:docPartObj>
        <w:docPartGallery w:val="Page Numbers (Top of Page)"/>
        <w:docPartUnique/>
      </w:docPartObj>
    </w:sdtPr>
    <w:sdtEndPr>
      <w:rPr>
        <w:noProof/>
      </w:rPr>
    </w:sdtEndPr>
    <w:sdtContent>
      <w:p w14:paraId="06914071" w14:textId="482E7047" w:rsidR="00C1235B" w:rsidRPr="006153E0" w:rsidRDefault="00C1235B">
        <w:pPr>
          <w:pStyle w:val="Header"/>
          <w:jc w:val="right"/>
          <w:rPr>
            <w:sz w:val="16"/>
            <w:szCs w:val="16"/>
          </w:rPr>
        </w:pPr>
        <w:r w:rsidRPr="006153E0">
          <w:rPr>
            <w:rFonts w:ascii="Verdana" w:hAnsi="Verdana"/>
            <w:sz w:val="16"/>
            <w:szCs w:val="16"/>
          </w:rPr>
          <w:fldChar w:fldCharType="begin"/>
        </w:r>
        <w:r w:rsidRPr="006153E0">
          <w:rPr>
            <w:rFonts w:ascii="Verdana" w:hAnsi="Verdana"/>
            <w:sz w:val="16"/>
            <w:szCs w:val="16"/>
          </w:rPr>
          <w:instrText xml:space="preserve"> PAGE   \* MERGEFORMAT </w:instrText>
        </w:r>
        <w:r w:rsidRPr="006153E0">
          <w:rPr>
            <w:rFonts w:ascii="Verdana" w:hAnsi="Verdana"/>
            <w:sz w:val="16"/>
            <w:szCs w:val="16"/>
          </w:rPr>
          <w:fldChar w:fldCharType="separate"/>
        </w:r>
        <w:r>
          <w:rPr>
            <w:rFonts w:ascii="Verdana" w:hAnsi="Verdana"/>
            <w:noProof/>
            <w:sz w:val="16"/>
            <w:szCs w:val="16"/>
          </w:rPr>
          <w:t>9</w:t>
        </w:r>
        <w:r w:rsidRPr="006153E0">
          <w:rPr>
            <w:rFonts w:ascii="Verdana" w:hAnsi="Verdana"/>
            <w:noProof/>
            <w:sz w:val="16"/>
            <w:szCs w:val="16"/>
          </w:rPr>
          <w:fldChar w:fldCharType="end"/>
        </w:r>
      </w:p>
    </w:sdtContent>
  </w:sdt>
  <w:p w14:paraId="0D61E9F3" w14:textId="77777777" w:rsidR="00C1235B" w:rsidRPr="004B3C87" w:rsidRDefault="00C1235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21F"/>
    <w:multiLevelType w:val="multilevel"/>
    <w:tmpl w:val="C5F6FCF2"/>
    <w:lvl w:ilvl="0">
      <w:start w:val="8"/>
      <w:numFmt w:val="decimal"/>
      <w:lvlText w:val="%1."/>
      <w:lvlJc w:val="left"/>
      <w:pPr>
        <w:ind w:left="390" w:hanging="390"/>
      </w:pPr>
    </w:lvl>
    <w:lvl w:ilvl="1">
      <w:start w:val="1"/>
      <w:numFmt w:val="decimal"/>
      <w:lvlText w:val="%1.%2."/>
      <w:lvlJc w:val="left"/>
      <w:pPr>
        <w:ind w:left="1582" w:hanging="720"/>
      </w:pPr>
    </w:lvl>
    <w:lvl w:ilvl="2">
      <w:start w:val="1"/>
      <w:numFmt w:val="decimal"/>
      <w:lvlText w:val="%1.%2.%3."/>
      <w:lvlJc w:val="left"/>
      <w:pPr>
        <w:ind w:left="2444" w:hanging="720"/>
      </w:pPr>
    </w:lvl>
    <w:lvl w:ilvl="3">
      <w:start w:val="1"/>
      <w:numFmt w:val="decimal"/>
      <w:lvlText w:val="%1.%2.%3.%4."/>
      <w:lvlJc w:val="left"/>
      <w:pPr>
        <w:ind w:left="3666" w:hanging="1080"/>
      </w:pPr>
    </w:lvl>
    <w:lvl w:ilvl="4">
      <w:start w:val="1"/>
      <w:numFmt w:val="decimal"/>
      <w:lvlText w:val="%1.%2.%3.%4.%5."/>
      <w:lvlJc w:val="left"/>
      <w:pPr>
        <w:ind w:left="4888" w:hanging="1440"/>
      </w:pPr>
    </w:lvl>
    <w:lvl w:ilvl="5">
      <w:start w:val="1"/>
      <w:numFmt w:val="decimal"/>
      <w:lvlText w:val="%1.%2.%3.%4.%5.%6."/>
      <w:lvlJc w:val="left"/>
      <w:pPr>
        <w:ind w:left="5750" w:hanging="1440"/>
      </w:pPr>
    </w:lvl>
    <w:lvl w:ilvl="6">
      <w:start w:val="1"/>
      <w:numFmt w:val="decimal"/>
      <w:lvlText w:val="%1.%2.%3.%4.%5.%6.%7."/>
      <w:lvlJc w:val="left"/>
      <w:pPr>
        <w:ind w:left="6972" w:hanging="1800"/>
      </w:pPr>
    </w:lvl>
    <w:lvl w:ilvl="7">
      <w:start w:val="1"/>
      <w:numFmt w:val="decimal"/>
      <w:lvlText w:val="%1.%2.%3.%4.%5.%6.%7.%8."/>
      <w:lvlJc w:val="left"/>
      <w:pPr>
        <w:ind w:left="8194" w:hanging="2160"/>
      </w:pPr>
    </w:lvl>
    <w:lvl w:ilvl="8">
      <w:start w:val="1"/>
      <w:numFmt w:val="decimal"/>
      <w:lvlText w:val="%1.%2.%3.%4.%5.%6.%7.%8.%9."/>
      <w:lvlJc w:val="left"/>
      <w:pPr>
        <w:ind w:left="9056" w:hanging="2160"/>
      </w:pPr>
    </w:lvl>
  </w:abstractNum>
  <w:abstractNum w:abstractNumId="1"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81326E"/>
    <w:multiLevelType w:val="multilevel"/>
    <w:tmpl w:val="DC7E531C"/>
    <w:lvl w:ilvl="0">
      <w:start w:val="9"/>
      <w:numFmt w:val="decimal"/>
      <w:lvlText w:val="%1."/>
      <w:lvlJc w:val="left"/>
      <w:pPr>
        <w:ind w:left="360" w:hanging="36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4AE429D"/>
    <w:multiLevelType w:val="multilevel"/>
    <w:tmpl w:val="82823C68"/>
    <w:lvl w:ilvl="0">
      <w:start w:val="6"/>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 w15:restartNumberingAfterBreak="0">
    <w:nsid w:val="052333C0"/>
    <w:multiLevelType w:val="multilevel"/>
    <w:tmpl w:val="A8C40D38"/>
    <w:styleLink w:val="ImportedStyle101"/>
    <w:lvl w:ilvl="0">
      <w:start w:val="1"/>
      <w:numFmt w:val="decimal"/>
      <w:pStyle w:val="stily"/>
      <w:suff w:val="space"/>
      <w:lvlText w:val="%1."/>
      <w:lvlJc w:val="left"/>
      <w:pPr>
        <w:ind w:left="113" w:firstLine="114"/>
      </w:pPr>
    </w:lvl>
    <w:lvl w:ilvl="1">
      <w:start w:val="1"/>
      <w:numFmt w:val="decimal"/>
      <w:lvlText w:val="%1.%2."/>
      <w:lvlJc w:val="left"/>
      <w:pPr>
        <w:tabs>
          <w:tab w:val="num" w:pos="851"/>
        </w:tabs>
        <w:ind w:left="340" w:firstLine="114"/>
      </w:pPr>
    </w:lvl>
    <w:lvl w:ilvl="2">
      <w:start w:val="1"/>
      <w:numFmt w:val="decimal"/>
      <w:lvlText w:val="%1.%2.%3."/>
      <w:lvlJc w:val="left"/>
      <w:pPr>
        <w:tabs>
          <w:tab w:val="num" w:pos="1078"/>
        </w:tabs>
        <w:ind w:left="567" w:firstLine="114"/>
      </w:pPr>
    </w:lvl>
    <w:lvl w:ilvl="3">
      <w:start w:val="1"/>
      <w:numFmt w:val="decimal"/>
      <w:lvlText w:val="%1.%2.%3.%4."/>
      <w:lvlJc w:val="left"/>
      <w:pPr>
        <w:tabs>
          <w:tab w:val="num" w:pos="1305"/>
        </w:tabs>
        <w:ind w:left="794" w:firstLine="114"/>
      </w:pPr>
    </w:lvl>
    <w:lvl w:ilvl="4">
      <w:start w:val="1"/>
      <w:numFmt w:val="decimal"/>
      <w:lvlText w:val="%1.%2.%3.%4.%5."/>
      <w:lvlJc w:val="left"/>
      <w:pPr>
        <w:tabs>
          <w:tab w:val="num" w:pos="1532"/>
        </w:tabs>
        <w:ind w:left="1021" w:firstLine="114"/>
      </w:pPr>
    </w:lvl>
    <w:lvl w:ilvl="5">
      <w:start w:val="1"/>
      <w:numFmt w:val="decimal"/>
      <w:lvlText w:val="%1.%2.%3.%4.%5.%6."/>
      <w:lvlJc w:val="left"/>
      <w:pPr>
        <w:tabs>
          <w:tab w:val="num" w:pos="1759"/>
        </w:tabs>
        <w:ind w:left="1248" w:firstLine="114"/>
      </w:pPr>
    </w:lvl>
    <w:lvl w:ilvl="6">
      <w:start w:val="1"/>
      <w:numFmt w:val="decimal"/>
      <w:lvlText w:val="%1.%2.%3.%4.%5.%6.%7."/>
      <w:lvlJc w:val="left"/>
      <w:pPr>
        <w:tabs>
          <w:tab w:val="num" w:pos="1986"/>
        </w:tabs>
        <w:ind w:left="1475" w:firstLine="114"/>
      </w:pPr>
    </w:lvl>
    <w:lvl w:ilvl="7">
      <w:start w:val="1"/>
      <w:numFmt w:val="decimal"/>
      <w:lvlText w:val="%1.%2.%3.%4.%5.%6.%7.%8."/>
      <w:lvlJc w:val="left"/>
      <w:pPr>
        <w:tabs>
          <w:tab w:val="num" w:pos="2213"/>
        </w:tabs>
        <w:ind w:left="1702" w:firstLine="114"/>
      </w:pPr>
    </w:lvl>
    <w:lvl w:ilvl="8">
      <w:start w:val="1"/>
      <w:numFmt w:val="decimal"/>
      <w:lvlText w:val="%1.%2.%3.%4.%5.%6.%7.%8.%9."/>
      <w:lvlJc w:val="left"/>
      <w:pPr>
        <w:tabs>
          <w:tab w:val="num" w:pos="2440"/>
        </w:tabs>
        <w:ind w:left="1929" w:firstLine="114"/>
      </w:pPr>
    </w:lvl>
  </w:abstractNum>
  <w:abstractNum w:abstractNumId="5" w15:restartNumberingAfterBreak="0">
    <w:nsid w:val="067A27C4"/>
    <w:multiLevelType w:val="hybridMultilevel"/>
    <w:tmpl w:val="36DAC60A"/>
    <w:lvl w:ilvl="0" w:tplc="227C7B5E">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15:restartNumberingAfterBreak="0">
    <w:nsid w:val="0A1C0D2E"/>
    <w:multiLevelType w:val="multilevel"/>
    <w:tmpl w:val="3A542A5C"/>
    <w:lvl w:ilvl="0">
      <w:start w:val="3"/>
      <w:numFmt w:val="decimal"/>
      <w:lvlText w:val="%1."/>
      <w:lvlJc w:val="left"/>
      <w:pPr>
        <w:ind w:left="420" w:hanging="420"/>
      </w:pPr>
      <w:rPr>
        <w:b/>
        <w:i w:val="0"/>
      </w:rPr>
    </w:lvl>
    <w:lvl w:ilvl="1">
      <w:start w:val="1"/>
      <w:numFmt w:val="decimal"/>
      <w:lvlText w:val="%1.%2."/>
      <w:lvlJc w:val="left"/>
      <w:pPr>
        <w:ind w:left="720" w:hanging="720"/>
      </w:pPr>
      <w:rPr>
        <w:b w:val="0"/>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160" w:hanging="2160"/>
      </w:pPr>
      <w:rPr>
        <w:b/>
      </w:rPr>
    </w:lvl>
  </w:abstractNum>
  <w:abstractNum w:abstractNumId="7"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8" w15:restartNumberingAfterBreak="0">
    <w:nsid w:val="153019DD"/>
    <w:multiLevelType w:val="hybridMultilevel"/>
    <w:tmpl w:val="C5944736"/>
    <w:lvl w:ilvl="0" w:tplc="540CA61C">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F6A540E"/>
    <w:multiLevelType w:val="hybridMultilevel"/>
    <w:tmpl w:val="0B200640"/>
    <w:lvl w:ilvl="0" w:tplc="04020001">
      <w:start w:val="1"/>
      <w:numFmt w:val="bullet"/>
      <w:lvlText w:val=""/>
      <w:lvlJc w:val="left"/>
      <w:pPr>
        <w:ind w:left="1426" w:hanging="360"/>
      </w:pPr>
      <w:rPr>
        <w:rFonts w:ascii="Symbol" w:hAnsi="Symbol" w:hint="default"/>
      </w:rPr>
    </w:lvl>
    <w:lvl w:ilvl="1" w:tplc="04020003">
      <w:start w:val="1"/>
      <w:numFmt w:val="bullet"/>
      <w:lvlText w:val="o"/>
      <w:lvlJc w:val="left"/>
      <w:pPr>
        <w:ind w:left="2146" w:hanging="360"/>
      </w:pPr>
      <w:rPr>
        <w:rFonts w:ascii="Courier New" w:hAnsi="Courier New" w:cs="Courier New" w:hint="default"/>
      </w:rPr>
    </w:lvl>
    <w:lvl w:ilvl="2" w:tplc="04020005">
      <w:start w:val="1"/>
      <w:numFmt w:val="bullet"/>
      <w:lvlText w:val=""/>
      <w:lvlJc w:val="left"/>
      <w:pPr>
        <w:ind w:left="2866" w:hanging="360"/>
      </w:pPr>
      <w:rPr>
        <w:rFonts w:ascii="Wingdings" w:hAnsi="Wingdings" w:hint="default"/>
      </w:rPr>
    </w:lvl>
    <w:lvl w:ilvl="3" w:tplc="04020001">
      <w:start w:val="1"/>
      <w:numFmt w:val="bullet"/>
      <w:lvlText w:val=""/>
      <w:lvlJc w:val="left"/>
      <w:pPr>
        <w:ind w:left="3586" w:hanging="360"/>
      </w:pPr>
      <w:rPr>
        <w:rFonts w:ascii="Symbol" w:hAnsi="Symbol" w:hint="default"/>
      </w:rPr>
    </w:lvl>
    <w:lvl w:ilvl="4" w:tplc="04020003">
      <w:start w:val="1"/>
      <w:numFmt w:val="bullet"/>
      <w:lvlText w:val="o"/>
      <w:lvlJc w:val="left"/>
      <w:pPr>
        <w:ind w:left="4306" w:hanging="360"/>
      </w:pPr>
      <w:rPr>
        <w:rFonts w:ascii="Courier New" w:hAnsi="Courier New" w:cs="Courier New" w:hint="default"/>
      </w:rPr>
    </w:lvl>
    <w:lvl w:ilvl="5" w:tplc="04020005">
      <w:start w:val="1"/>
      <w:numFmt w:val="bullet"/>
      <w:lvlText w:val=""/>
      <w:lvlJc w:val="left"/>
      <w:pPr>
        <w:ind w:left="5026" w:hanging="360"/>
      </w:pPr>
      <w:rPr>
        <w:rFonts w:ascii="Wingdings" w:hAnsi="Wingdings" w:hint="default"/>
      </w:rPr>
    </w:lvl>
    <w:lvl w:ilvl="6" w:tplc="04020001">
      <w:start w:val="1"/>
      <w:numFmt w:val="bullet"/>
      <w:lvlText w:val=""/>
      <w:lvlJc w:val="left"/>
      <w:pPr>
        <w:ind w:left="5746" w:hanging="360"/>
      </w:pPr>
      <w:rPr>
        <w:rFonts w:ascii="Symbol" w:hAnsi="Symbol" w:hint="default"/>
      </w:rPr>
    </w:lvl>
    <w:lvl w:ilvl="7" w:tplc="04020003">
      <w:start w:val="1"/>
      <w:numFmt w:val="bullet"/>
      <w:lvlText w:val="o"/>
      <w:lvlJc w:val="left"/>
      <w:pPr>
        <w:ind w:left="6466" w:hanging="360"/>
      </w:pPr>
      <w:rPr>
        <w:rFonts w:ascii="Courier New" w:hAnsi="Courier New" w:cs="Courier New" w:hint="default"/>
      </w:rPr>
    </w:lvl>
    <w:lvl w:ilvl="8" w:tplc="04020005">
      <w:start w:val="1"/>
      <w:numFmt w:val="bullet"/>
      <w:lvlText w:val=""/>
      <w:lvlJc w:val="left"/>
      <w:pPr>
        <w:ind w:left="7186" w:hanging="360"/>
      </w:pPr>
      <w:rPr>
        <w:rFonts w:ascii="Wingdings" w:hAnsi="Wingdings" w:hint="default"/>
      </w:rPr>
    </w:lvl>
  </w:abstractNum>
  <w:abstractNum w:abstractNumId="11" w15:restartNumberingAfterBreak="0">
    <w:nsid w:val="22E44180"/>
    <w:multiLevelType w:val="multilevel"/>
    <w:tmpl w:val="DFC88CEC"/>
    <w:name w:val="NumPar"/>
    <w:styleLink w:val="1ai3"/>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E10846"/>
    <w:multiLevelType w:val="multilevel"/>
    <w:tmpl w:val="055A8AE2"/>
    <w:lvl w:ilvl="0">
      <w:start w:val="11"/>
      <w:numFmt w:val="decimal"/>
      <w:lvlText w:val="%1."/>
      <w:lvlJc w:val="left"/>
      <w:pPr>
        <w:ind w:left="555" w:hanging="555"/>
      </w:pPr>
      <w:rPr>
        <w:b w:val="0"/>
        <w:i w:val="0"/>
      </w:rPr>
    </w:lvl>
    <w:lvl w:ilvl="1">
      <w:start w:val="1"/>
      <w:numFmt w:val="decimal"/>
      <w:lvlText w:val="%1.%2."/>
      <w:lvlJc w:val="left"/>
      <w:pPr>
        <w:ind w:left="1429" w:hanging="720"/>
      </w:pPr>
      <w:rPr>
        <w:b/>
        <w:i w:val="0"/>
      </w:rPr>
    </w:lvl>
    <w:lvl w:ilvl="2">
      <w:start w:val="1"/>
      <w:numFmt w:val="decimal"/>
      <w:lvlText w:val="%1.%2.%3."/>
      <w:lvlJc w:val="left"/>
      <w:pPr>
        <w:ind w:left="2138" w:hanging="720"/>
      </w:pPr>
      <w:rPr>
        <w:b/>
        <w:i w:val="0"/>
      </w:rPr>
    </w:lvl>
    <w:lvl w:ilvl="3">
      <w:start w:val="1"/>
      <w:numFmt w:val="decimal"/>
      <w:lvlText w:val="%1.%2.%3.%4."/>
      <w:lvlJc w:val="left"/>
      <w:pPr>
        <w:ind w:left="3207" w:hanging="1080"/>
      </w:pPr>
      <w:rPr>
        <w:b/>
        <w:i w:val="0"/>
      </w:rPr>
    </w:lvl>
    <w:lvl w:ilvl="4">
      <w:start w:val="1"/>
      <w:numFmt w:val="decimal"/>
      <w:lvlText w:val="%1.%2.%3.%4.%5."/>
      <w:lvlJc w:val="left"/>
      <w:pPr>
        <w:ind w:left="4276" w:hanging="1440"/>
      </w:pPr>
      <w:rPr>
        <w:b/>
        <w:i w:val="0"/>
      </w:rPr>
    </w:lvl>
    <w:lvl w:ilvl="5">
      <w:start w:val="1"/>
      <w:numFmt w:val="decimal"/>
      <w:lvlText w:val="%1.%2.%3.%4.%5.%6."/>
      <w:lvlJc w:val="left"/>
      <w:pPr>
        <w:ind w:left="4985" w:hanging="1440"/>
      </w:pPr>
      <w:rPr>
        <w:b/>
        <w:i w:val="0"/>
      </w:rPr>
    </w:lvl>
    <w:lvl w:ilvl="6">
      <w:start w:val="1"/>
      <w:numFmt w:val="decimal"/>
      <w:lvlText w:val="%1.%2.%3.%4.%5.%6.%7."/>
      <w:lvlJc w:val="left"/>
      <w:pPr>
        <w:ind w:left="6054" w:hanging="1800"/>
      </w:pPr>
      <w:rPr>
        <w:b/>
        <w:i w:val="0"/>
      </w:rPr>
    </w:lvl>
    <w:lvl w:ilvl="7">
      <w:start w:val="1"/>
      <w:numFmt w:val="decimal"/>
      <w:lvlText w:val="%1.%2.%3.%4.%5.%6.%7.%8."/>
      <w:lvlJc w:val="left"/>
      <w:pPr>
        <w:ind w:left="7123" w:hanging="2160"/>
      </w:pPr>
      <w:rPr>
        <w:b/>
        <w:i w:val="0"/>
      </w:rPr>
    </w:lvl>
    <w:lvl w:ilvl="8">
      <w:start w:val="1"/>
      <w:numFmt w:val="decimal"/>
      <w:lvlText w:val="%1.%2.%3.%4.%5.%6.%7.%8.%9."/>
      <w:lvlJc w:val="left"/>
      <w:pPr>
        <w:ind w:left="7832" w:hanging="2160"/>
      </w:pPr>
      <w:rPr>
        <w:b/>
        <w:i w:val="0"/>
      </w:rPr>
    </w:lvl>
  </w:abstractNum>
  <w:abstractNum w:abstractNumId="13" w15:restartNumberingAfterBreak="0">
    <w:nsid w:val="2A233C84"/>
    <w:multiLevelType w:val="multilevel"/>
    <w:tmpl w:val="3F840454"/>
    <w:lvl w:ilvl="0">
      <w:start w:val="1"/>
      <w:numFmt w:val="decimal"/>
      <w:lvlText w:val="%1."/>
      <w:lvlJc w:val="left"/>
      <w:pPr>
        <w:tabs>
          <w:tab w:val="num" w:pos="360"/>
        </w:tabs>
        <w:ind w:left="360" w:hanging="360"/>
      </w:pPr>
      <w:rPr>
        <w:rFonts w:ascii="Calibri" w:eastAsia="Times New Roman" w:hAnsi="Calibri" w:cs="Arial" w:hint="default"/>
        <w:b w:val="0"/>
        <w:i w:val="0"/>
        <w:color w:val="auto"/>
      </w:rPr>
    </w:lvl>
    <w:lvl w:ilvl="1">
      <w:start w:val="1"/>
      <w:numFmt w:val="decimal"/>
      <w:lvlText w:val="2.%2"/>
      <w:lvlJc w:val="left"/>
      <w:pPr>
        <w:tabs>
          <w:tab w:val="num" w:pos="720"/>
        </w:tabs>
        <w:ind w:left="720" w:hanging="720"/>
      </w:pPr>
      <w:rPr>
        <w:rFonts w:asciiTheme="minorHAnsi" w:hAnsiTheme="minorHAnsi"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5" w15:restartNumberingAfterBreak="0">
    <w:nsid w:val="2D7948E7"/>
    <w:multiLevelType w:val="multilevel"/>
    <w:tmpl w:val="168C4928"/>
    <w:lvl w:ilvl="0">
      <w:start w:val="5"/>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0CA67A7"/>
    <w:multiLevelType w:val="multilevel"/>
    <w:tmpl w:val="F8047C18"/>
    <w:lvl w:ilvl="0">
      <w:start w:val="1"/>
      <w:numFmt w:val="decimal"/>
      <w:pStyle w:val="Style3"/>
      <w:lvlText w:val="%1"/>
      <w:lvlJc w:val="left"/>
      <w:pPr>
        <w:tabs>
          <w:tab w:val="num" w:pos="390"/>
        </w:tabs>
        <w:ind w:left="390" w:hanging="390"/>
      </w:pPr>
      <w:rPr>
        <w:rFonts w:hint="default"/>
        <w:b/>
      </w:rPr>
    </w:lvl>
    <w:lvl w:ilvl="1">
      <w:start w:val="1"/>
      <w:numFmt w:val="decimal"/>
      <w:pStyle w:val="Style4"/>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8" w15:restartNumberingAfterBreak="0">
    <w:nsid w:val="37D1182E"/>
    <w:multiLevelType w:val="multilevel"/>
    <w:tmpl w:val="81E4AAA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C63FD2"/>
    <w:multiLevelType w:val="multilevel"/>
    <w:tmpl w:val="0590B0D2"/>
    <w:lvl w:ilvl="0">
      <w:start w:val="4"/>
      <w:numFmt w:val="decimal"/>
      <w:lvlText w:val="%1."/>
      <w:lvlJc w:val="left"/>
      <w:pPr>
        <w:ind w:left="390" w:hanging="390"/>
      </w:pPr>
    </w:lvl>
    <w:lvl w:ilvl="1">
      <w:start w:val="1"/>
      <w:numFmt w:val="decimal"/>
      <w:lvlText w:val="%1.%2."/>
      <w:lvlJc w:val="left"/>
      <w:pPr>
        <w:ind w:left="1855" w:hanging="720"/>
      </w:pPr>
      <w:rPr>
        <w:color w:val="auto"/>
      </w:rPr>
    </w:lvl>
    <w:lvl w:ilvl="2">
      <w:start w:val="1"/>
      <w:numFmt w:val="decimal"/>
      <w:lvlText w:val="%1.%2.%3."/>
      <w:lvlJc w:val="left"/>
      <w:pPr>
        <w:ind w:left="2444" w:hanging="720"/>
      </w:pPr>
    </w:lvl>
    <w:lvl w:ilvl="3">
      <w:start w:val="1"/>
      <w:numFmt w:val="decimal"/>
      <w:lvlText w:val="%1.%2.%3.%4."/>
      <w:lvlJc w:val="left"/>
      <w:pPr>
        <w:ind w:left="3666" w:hanging="1080"/>
      </w:pPr>
    </w:lvl>
    <w:lvl w:ilvl="4">
      <w:start w:val="1"/>
      <w:numFmt w:val="decimal"/>
      <w:lvlText w:val="%1.%2.%3.%4.%5."/>
      <w:lvlJc w:val="left"/>
      <w:pPr>
        <w:ind w:left="4888" w:hanging="1440"/>
      </w:pPr>
    </w:lvl>
    <w:lvl w:ilvl="5">
      <w:start w:val="1"/>
      <w:numFmt w:val="decimal"/>
      <w:lvlText w:val="%1.%2.%3.%4.%5.%6."/>
      <w:lvlJc w:val="left"/>
      <w:pPr>
        <w:ind w:left="5750" w:hanging="1440"/>
      </w:pPr>
    </w:lvl>
    <w:lvl w:ilvl="6">
      <w:start w:val="1"/>
      <w:numFmt w:val="decimal"/>
      <w:lvlText w:val="%1.%2.%3.%4.%5.%6.%7."/>
      <w:lvlJc w:val="left"/>
      <w:pPr>
        <w:ind w:left="6972" w:hanging="1800"/>
      </w:pPr>
    </w:lvl>
    <w:lvl w:ilvl="7">
      <w:start w:val="1"/>
      <w:numFmt w:val="decimal"/>
      <w:lvlText w:val="%1.%2.%3.%4.%5.%6.%7.%8."/>
      <w:lvlJc w:val="left"/>
      <w:pPr>
        <w:ind w:left="8194" w:hanging="2160"/>
      </w:pPr>
    </w:lvl>
    <w:lvl w:ilvl="8">
      <w:start w:val="1"/>
      <w:numFmt w:val="decimal"/>
      <w:lvlText w:val="%1.%2.%3.%4.%5.%6.%7.%8.%9."/>
      <w:lvlJc w:val="left"/>
      <w:pPr>
        <w:ind w:left="9056" w:hanging="2160"/>
      </w:pPr>
    </w:lvl>
  </w:abstractNum>
  <w:abstractNum w:abstractNumId="20"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2713452"/>
    <w:multiLevelType w:val="singleLevel"/>
    <w:tmpl w:val="3B8CC7EA"/>
    <w:name w:val="Tiret 1"/>
    <w:styleLink w:val="1111111"/>
    <w:lvl w:ilvl="0">
      <w:start w:val="1"/>
      <w:numFmt w:val="bullet"/>
      <w:pStyle w:val="Tiret1"/>
      <w:lvlText w:val="–"/>
      <w:lvlJc w:val="left"/>
      <w:pPr>
        <w:tabs>
          <w:tab w:val="num" w:pos="1417"/>
        </w:tabs>
        <w:ind w:left="1417" w:hanging="567"/>
      </w:pPr>
    </w:lvl>
  </w:abstractNum>
  <w:abstractNum w:abstractNumId="22" w15:restartNumberingAfterBreak="0">
    <w:nsid w:val="44D44D0D"/>
    <w:multiLevelType w:val="multilevel"/>
    <w:tmpl w:val="4210D806"/>
    <w:lvl w:ilvl="0">
      <w:start w:val="1"/>
      <w:numFmt w:val="decimal"/>
      <w:lvlText w:val="%1."/>
      <w:lvlJc w:val="left"/>
      <w:pPr>
        <w:ind w:left="390" w:hanging="390"/>
      </w:pPr>
    </w:lvl>
    <w:lvl w:ilvl="1">
      <w:start w:val="1"/>
      <w:numFmt w:val="decimal"/>
      <w:lvlText w:val="%1.%2."/>
      <w:lvlJc w:val="left"/>
      <w:pPr>
        <w:ind w:left="1582" w:hanging="720"/>
      </w:pPr>
    </w:lvl>
    <w:lvl w:ilvl="2">
      <w:start w:val="1"/>
      <w:numFmt w:val="decimal"/>
      <w:lvlText w:val="%1.%2.%3."/>
      <w:lvlJc w:val="left"/>
      <w:pPr>
        <w:ind w:left="2444" w:hanging="720"/>
      </w:pPr>
    </w:lvl>
    <w:lvl w:ilvl="3">
      <w:start w:val="1"/>
      <w:numFmt w:val="decimal"/>
      <w:lvlText w:val="%1.%2.%3.%4."/>
      <w:lvlJc w:val="left"/>
      <w:pPr>
        <w:ind w:left="3666" w:hanging="1080"/>
      </w:pPr>
    </w:lvl>
    <w:lvl w:ilvl="4">
      <w:start w:val="1"/>
      <w:numFmt w:val="decimal"/>
      <w:lvlText w:val="%1.%2.%3.%4.%5."/>
      <w:lvlJc w:val="left"/>
      <w:pPr>
        <w:ind w:left="4888" w:hanging="1440"/>
      </w:pPr>
    </w:lvl>
    <w:lvl w:ilvl="5">
      <w:start w:val="1"/>
      <w:numFmt w:val="decimal"/>
      <w:lvlText w:val="%1.%2.%3.%4.%5.%6."/>
      <w:lvlJc w:val="left"/>
      <w:pPr>
        <w:ind w:left="5750" w:hanging="1440"/>
      </w:pPr>
    </w:lvl>
    <w:lvl w:ilvl="6">
      <w:start w:val="1"/>
      <w:numFmt w:val="decimal"/>
      <w:lvlText w:val="%1.%2.%3.%4.%5.%6.%7."/>
      <w:lvlJc w:val="left"/>
      <w:pPr>
        <w:ind w:left="6972" w:hanging="1800"/>
      </w:pPr>
    </w:lvl>
    <w:lvl w:ilvl="7">
      <w:start w:val="1"/>
      <w:numFmt w:val="decimal"/>
      <w:lvlText w:val="%1.%2.%3.%4.%5.%6.%7.%8."/>
      <w:lvlJc w:val="left"/>
      <w:pPr>
        <w:ind w:left="8194" w:hanging="2160"/>
      </w:pPr>
    </w:lvl>
    <w:lvl w:ilvl="8">
      <w:start w:val="1"/>
      <w:numFmt w:val="decimal"/>
      <w:lvlText w:val="%1.%2.%3.%4.%5.%6.%7.%8.%9."/>
      <w:lvlJc w:val="left"/>
      <w:pPr>
        <w:ind w:left="9056" w:hanging="2160"/>
      </w:pPr>
    </w:lvl>
  </w:abstractNum>
  <w:abstractNum w:abstractNumId="23" w15:restartNumberingAfterBreak="0">
    <w:nsid w:val="4564400C"/>
    <w:multiLevelType w:val="multilevel"/>
    <w:tmpl w:val="FCBEA61E"/>
    <w:styleLink w:val="ImportedStyle81"/>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4" w15:restartNumberingAfterBreak="0">
    <w:nsid w:val="474E2E7B"/>
    <w:multiLevelType w:val="multilevel"/>
    <w:tmpl w:val="ED44D032"/>
    <w:lvl w:ilvl="0">
      <w:start w:val="1"/>
      <w:numFmt w:val="decimal"/>
      <w:lvlText w:val="%1."/>
      <w:lvlJc w:val="left"/>
      <w:pPr>
        <w:ind w:left="786" w:hanging="360"/>
      </w:pPr>
      <w:rPr>
        <w:rFonts w:cs="Times New Roman"/>
        <w:color w:val="auto"/>
      </w:rPr>
    </w:lvl>
    <w:lvl w:ilvl="1">
      <w:start w:val="1"/>
      <w:numFmt w:val="decimal"/>
      <w:isLgl/>
      <w:lvlText w:val="%1.%2."/>
      <w:lvlJc w:val="left"/>
      <w:pPr>
        <w:ind w:left="1506" w:hanging="720"/>
      </w:pPr>
      <w:rPr>
        <w:rFonts w:cs="Times New Roman"/>
        <w:color w:val="auto"/>
      </w:rPr>
    </w:lvl>
    <w:lvl w:ilvl="2">
      <w:start w:val="1"/>
      <w:numFmt w:val="decimal"/>
      <w:isLgl/>
      <w:lvlText w:val="%1.%2.%3."/>
      <w:lvlJc w:val="left"/>
      <w:pPr>
        <w:ind w:left="2226" w:hanging="1080"/>
      </w:pPr>
      <w:rPr>
        <w:rFonts w:cs="Times New Roman"/>
        <w:color w:val="auto"/>
      </w:rPr>
    </w:lvl>
    <w:lvl w:ilvl="3">
      <w:start w:val="1"/>
      <w:numFmt w:val="decimal"/>
      <w:isLgl/>
      <w:lvlText w:val="%1.%2.%3.%4."/>
      <w:lvlJc w:val="left"/>
      <w:pPr>
        <w:ind w:left="2586" w:hanging="1080"/>
      </w:pPr>
      <w:rPr>
        <w:rFonts w:cs="Times New Roman"/>
        <w:color w:val="auto"/>
      </w:rPr>
    </w:lvl>
    <w:lvl w:ilvl="4">
      <w:start w:val="1"/>
      <w:numFmt w:val="decimal"/>
      <w:isLgl/>
      <w:lvlText w:val="%1.%2.%3.%4.%5."/>
      <w:lvlJc w:val="left"/>
      <w:pPr>
        <w:ind w:left="3306" w:hanging="1440"/>
      </w:pPr>
      <w:rPr>
        <w:rFonts w:cs="Times New Roman"/>
        <w:color w:val="auto"/>
      </w:rPr>
    </w:lvl>
    <w:lvl w:ilvl="5">
      <w:start w:val="1"/>
      <w:numFmt w:val="decimal"/>
      <w:isLgl/>
      <w:lvlText w:val="%1.%2.%3.%4.%5.%6."/>
      <w:lvlJc w:val="left"/>
      <w:pPr>
        <w:ind w:left="4026" w:hanging="1800"/>
      </w:pPr>
      <w:rPr>
        <w:rFonts w:cs="Times New Roman"/>
        <w:color w:val="auto"/>
      </w:rPr>
    </w:lvl>
    <w:lvl w:ilvl="6">
      <w:start w:val="1"/>
      <w:numFmt w:val="decimal"/>
      <w:isLgl/>
      <w:lvlText w:val="%1.%2.%3.%4.%5.%6.%7."/>
      <w:lvlJc w:val="left"/>
      <w:pPr>
        <w:ind w:left="4386" w:hanging="1800"/>
      </w:pPr>
      <w:rPr>
        <w:rFonts w:cs="Times New Roman"/>
        <w:color w:val="auto"/>
      </w:rPr>
    </w:lvl>
    <w:lvl w:ilvl="7">
      <w:start w:val="1"/>
      <w:numFmt w:val="decimal"/>
      <w:isLgl/>
      <w:lvlText w:val="%1.%2.%3.%4.%5.%6.%7.%8."/>
      <w:lvlJc w:val="left"/>
      <w:pPr>
        <w:ind w:left="5106" w:hanging="2160"/>
      </w:pPr>
      <w:rPr>
        <w:rFonts w:cs="Times New Roman"/>
        <w:color w:val="auto"/>
      </w:rPr>
    </w:lvl>
    <w:lvl w:ilvl="8">
      <w:start w:val="1"/>
      <w:numFmt w:val="decimal"/>
      <w:isLgl/>
      <w:lvlText w:val="%1.%2.%3.%4.%5.%6.%7.%8.%9."/>
      <w:lvlJc w:val="left"/>
      <w:pPr>
        <w:ind w:left="5826" w:hanging="2520"/>
      </w:pPr>
      <w:rPr>
        <w:rFonts w:cs="Times New Roman"/>
        <w:color w:val="auto"/>
      </w:rPr>
    </w:lvl>
  </w:abstractNum>
  <w:abstractNum w:abstractNumId="25" w15:restartNumberingAfterBreak="0">
    <w:nsid w:val="4EE02E99"/>
    <w:multiLevelType w:val="multilevel"/>
    <w:tmpl w:val="193C8F1E"/>
    <w:lvl w:ilvl="0">
      <w:start w:val="5"/>
      <w:numFmt w:val="decimal"/>
      <w:lvlText w:val="%1."/>
      <w:lvlJc w:val="left"/>
      <w:pPr>
        <w:ind w:left="390" w:hanging="390"/>
      </w:pPr>
      <w:rPr>
        <w:b/>
      </w:rPr>
    </w:lvl>
    <w:lvl w:ilvl="1">
      <w:start w:val="1"/>
      <w:numFmt w:val="decimal"/>
      <w:lvlText w:val="%1.%2."/>
      <w:lvlJc w:val="left"/>
      <w:pPr>
        <w:ind w:left="1571" w:hanging="720"/>
      </w:pPr>
      <w:rPr>
        <w:b w:val="0"/>
      </w:r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844" w:hanging="144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8117" w:hanging="2160"/>
      </w:pPr>
    </w:lvl>
    <w:lvl w:ilvl="8">
      <w:start w:val="1"/>
      <w:numFmt w:val="decimal"/>
      <w:lvlText w:val="%1.%2.%3.%4.%5.%6.%7.%8.%9."/>
      <w:lvlJc w:val="left"/>
      <w:pPr>
        <w:ind w:left="8968" w:hanging="2160"/>
      </w:pPr>
    </w:lvl>
  </w:abstractNum>
  <w:abstractNum w:abstractNumId="26" w15:restartNumberingAfterBreak="0">
    <w:nsid w:val="50A80A40"/>
    <w:multiLevelType w:val="hybridMultilevel"/>
    <w:tmpl w:val="C422EB5E"/>
    <w:lvl w:ilvl="0" w:tplc="1B18D3F4">
      <w:start w:val="1"/>
      <w:numFmt w:val="upperRoman"/>
      <w:pStyle w:val="Heading21"/>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7" w15:restartNumberingAfterBreak="0">
    <w:nsid w:val="530E0274"/>
    <w:multiLevelType w:val="multilevel"/>
    <w:tmpl w:val="A030DBE4"/>
    <w:lvl w:ilvl="0">
      <w:start w:val="7"/>
      <w:numFmt w:val="decimal"/>
      <w:lvlText w:val="%1."/>
      <w:lvlJc w:val="left"/>
      <w:pPr>
        <w:ind w:left="390" w:hanging="39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28" w15:restartNumberingAfterBreak="0">
    <w:nsid w:val="594D3629"/>
    <w:multiLevelType w:val="multilevel"/>
    <w:tmpl w:val="9BC42B1C"/>
    <w:lvl w:ilvl="0">
      <w:start w:val="1"/>
      <w:numFmt w:val="decimal"/>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lvlText w:val="%2."/>
      <w:lvlJc w:val="left"/>
      <w:pPr>
        <w:tabs>
          <w:tab w:val="num" w:pos="862"/>
        </w:tabs>
        <w:ind w:left="862" w:hanging="720"/>
      </w:pPr>
      <w:rPr>
        <w:rFonts w:ascii="Verdana" w:eastAsia="Times New Roman" w:hAnsi="Verdana" w:cs="Times New Roman"/>
        <w:b w:val="0"/>
        <w:i w:val="0"/>
        <w:sz w:val="18"/>
        <w:szCs w:val="18"/>
      </w:rPr>
    </w:lvl>
    <w:lvl w:ilvl="2">
      <w:start w:val="1"/>
      <w:numFmt w:val="decimal"/>
      <w:lvlText w:val="12.%3."/>
      <w:lvlJc w:val="left"/>
      <w:pPr>
        <w:tabs>
          <w:tab w:val="num" w:pos="862"/>
        </w:tabs>
        <w:ind w:left="862" w:hanging="720"/>
      </w:pPr>
      <w:rPr>
        <w:b w:val="0"/>
        <w:i w:val="0"/>
        <w:sz w:val="20"/>
        <w:szCs w:val="20"/>
      </w:rPr>
    </w:lvl>
    <w:lvl w:ilvl="3">
      <w:start w:val="1"/>
      <w:numFmt w:val="decimal"/>
      <w:lvlText w:val="%1.%2.%3.%4"/>
      <w:lvlJc w:val="left"/>
      <w:pPr>
        <w:tabs>
          <w:tab w:val="num" w:pos="1222"/>
        </w:tabs>
        <w:ind w:left="1222" w:hanging="1080"/>
      </w:pPr>
      <w:rPr>
        <w:b/>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5C1A2928"/>
    <w:multiLevelType w:val="hybridMultilevel"/>
    <w:tmpl w:val="1B12DAD4"/>
    <w:styleLink w:val="ImportedStyle1011"/>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0"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1" w15:restartNumberingAfterBreak="0">
    <w:nsid w:val="5D3864BE"/>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2" w15:restartNumberingAfterBreak="0">
    <w:nsid w:val="5E714C68"/>
    <w:multiLevelType w:val="hybridMultilevel"/>
    <w:tmpl w:val="E1A4CE9C"/>
    <w:lvl w:ilvl="0" w:tplc="D7567B54">
      <w:start w:val="4"/>
      <w:numFmt w:val="decimal"/>
      <w:lvlText w:val="%1."/>
      <w:lvlJc w:val="left"/>
      <w:pPr>
        <w:ind w:left="720"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F51AA734">
      <w:start w:val="1"/>
      <w:numFmt w:val="decimal"/>
      <w:lvlText w:val="%4."/>
      <w:lvlJc w:val="left"/>
      <w:pPr>
        <w:ind w:left="2880" w:hanging="360"/>
      </w:pPr>
      <w:rPr>
        <w:b/>
      </w:r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3" w15:restartNumberingAfterBreak="0">
    <w:nsid w:val="60B30B23"/>
    <w:multiLevelType w:val="hybridMultilevel"/>
    <w:tmpl w:val="201E7398"/>
    <w:lvl w:ilvl="0" w:tplc="8C3AF2C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60D106D"/>
    <w:multiLevelType w:val="multilevel"/>
    <w:tmpl w:val="9BA23F82"/>
    <w:lvl w:ilvl="0">
      <w:start w:val="1"/>
      <w:numFmt w:val="decimal"/>
      <w:lvlText w:val="%1."/>
      <w:lvlJc w:val="left"/>
      <w:pPr>
        <w:tabs>
          <w:tab w:val="num" w:pos="720"/>
        </w:tabs>
        <w:ind w:left="720" w:hanging="720"/>
      </w:pPr>
      <w:rPr>
        <w:rFonts w:ascii="Verdana" w:hAnsi="Verdana" w:hint="default"/>
        <w:b w:val="0"/>
        <w:i w:val="0"/>
        <w:sz w:val="18"/>
        <w:szCs w:val="18"/>
      </w:rPr>
    </w:lvl>
    <w:lvl w:ilvl="1">
      <w:start w:val="1"/>
      <w:numFmt w:val="decimal"/>
      <w:lvlText w:val="%1.%2."/>
      <w:lvlJc w:val="left"/>
      <w:pPr>
        <w:tabs>
          <w:tab w:val="num" w:pos="1620"/>
        </w:tabs>
        <w:ind w:left="1260" w:hanging="360"/>
      </w:pPr>
      <w:rPr>
        <w:rFonts w:ascii="Verdana" w:hAnsi="Verdana" w:hint="default"/>
        <w:b w:val="0"/>
        <w:i w:val="0"/>
        <w:sz w:val="18"/>
        <w:szCs w:val="18"/>
      </w:rPr>
    </w:lvl>
    <w:lvl w:ilvl="2">
      <w:start w:val="1"/>
      <w:numFmt w:val="decimal"/>
      <w:lvlText w:val="%1.%2.%3."/>
      <w:lvlJc w:val="left"/>
      <w:pPr>
        <w:tabs>
          <w:tab w:val="num" w:pos="2610"/>
        </w:tabs>
        <w:ind w:left="2610" w:hanging="720"/>
      </w:pPr>
      <w:rPr>
        <w:rFonts w:ascii="Verdana" w:hAnsi="Verdana" w:hint="default"/>
        <w:b w:val="0"/>
        <w:i w:val="0"/>
        <w:sz w:val="18"/>
        <w:szCs w:val="18"/>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775138EE"/>
    <w:multiLevelType w:val="multilevel"/>
    <w:tmpl w:val="111848AA"/>
    <w:lvl w:ilvl="0">
      <w:start w:val="1"/>
      <w:numFmt w:val="decimal"/>
      <w:lvlText w:val="%1."/>
      <w:lvlJc w:val="left"/>
      <w:pPr>
        <w:ind w:left="1080" w:hanging="360"/>
      </w:pPr>
      <w:rPr>
        <w:rFonts w:hint="default"/>
        <w:b w:val="0"/>
      </w:rPr>
    </w:lvl>
    <w:lvl w:ilvl="1">
      <w:start w:val="1"/>
      <w:numFmt w:val="decimal"/>
      <w:isLgl/>
      <w:lvlText w:val="%1.%2."/>
      <w:lvlJc w:val="left"/>
      <w:pPr>
        <w:ind w:left="9793" w:hanging="720"/>
      </w:pPr>
      <w:rPr>
        <w:rFonts w:ascii="Verdana" w:hAnsi="Verdana" w:hint="default"/>
        <w:b w:val="0"/>
        <w:i w:val="0"/>
        <w:sz w:val="18"/>
        <w:szCs w:val="18"/>
      </w:rPr>
    </w:lvl>
    <w:lvl w:ilvl="2">
      <w:start w:val="1"/>
      <w:numFmt w:val="decimal"/>
      <w:isLgl/>
      <w:lvlText w:val="%1.%2.%3."/>
      <w:lvlJc w:val="left"/>
      <w:pPr>
        <w:ind w:left="1800" w:hanging="1080"/>
      </w:pPr>
      <w:rPr>
        <w:rFonts w:ascii="Verdana" w:hAnsi="Verdana" w:hint="default"/>
        <w:b w:val="0"/>
        <w:i w:val="0"/>
        <w:sz w:val="18"/>
        <w:szCs w:val="18"/>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36" w15:restartNumberingAfterBreak="0">
    <w:nsid w:val="79D36774"/>
    <w:multiLevelType w:val="multilevel"/>
    <w:tmpl w:val="375663E8"/>
    <w:lvl w:ilvl="0">
      <w:start w:val="10"/>
      <w:numFmt w:val="decimal"/>
      <w:lvlText w:val="%1."/>
      <w:lvlJc w:val="left"/>
      <w:pPr>
        <w:ind w:left="435" w:hanging="435"/>
      </w:pPr>
    </w:lvl>
    <w:lvl w:ilvl="1">
      <w:start w:val="1"/>
      <w:numFmt w:val="decimal"/>
      <w:lvlText w:val="%1.%2."/>
      <w:lvlJc w:val="left"/>
      <w:pPr>
        <w:ind w:left="1428" w:hanging="43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37" w15:restartNumberingAfterBreak="0">
    <w:nsid w:val="79F62462"/>
    <w:multiLevelType w:val="multilevel"/>
    <w:tmpl w:val="BC405C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rPr>
        <w:b w:val="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D1C6A6B"/>
    <w:multiLevelType w:val="multilevel"/>
    <w:tmpl w:val="9A2E87AA"/>
    <w:lvl w:ilvl="0">
      <w:start w:val="1"/>
      <w:numFmt w:val="decimal"/>
      <w:lvlText w:val="%1."/>
      <w:lvlJc w:val="left"/>
      <w:pPr>
        <w:ind w:left="420" w:hanging="420"/>
      </w:pPr>
      <w:rPr>
        <w:b/>
      </w:rPr>
    </w:lvl>
    <w:lvl w:ilvl="1">
      <w:start w:val="1"/>
      <w:numFmt w:val="decimal"/>
      <w:lvlText w:val="%1.%2."/>
      <w:lvlJc w:val="left"/>
      <w:pPr>
        <w:ind w:left="1713" w:hanging="720"/>
      </w:pPr>
      <w:rPr>
        <w:b/>
      </w:rPr>
    </w:lvl>
    <w:lvl w:ilvl="2">
      <w:start w:val="1"/>
      <w:numFmt w:val="decimal"/>
      <w:lvlText w:val="%1.%2.%3."/>
      <w:lvlJc w:val="left"/>
      <w:pPr>
        <w:ind w:left="2706" w:hanging="720"/>
      </w:pPr>
      <w:rPr>
        <w:b/>
      </w:rPr>
    </w:lvl>
    <w:lvl w:ilvl="3">
      <w:start w:val="1"/>
      <w:numFmt w:val="decimal"/>
      <w:lvlText w:val="%1.%2.%3.%4."/>
      <w:lvlJc w:val="left"/>
      <w:pPr>
        <w:ind w:left="4059" w:hanging="1080"/>
      </w:pPr>
      <w:rPr>
        <w:b/>
      </w:rPr>
    </w:lvl>
    <w:lvl w:ilvl="4">
      <w:start w:val="1"/>
      <w:numFmt w:val="decimal"/>
      <w:lvlText w:val="%1.%2.%3.%4.%5."/>
      <w:lvlJc w:val="left"/>
      <w:pPr>
        <w:ind w:left="5412" w:hanging="1440"/>
      </w:pPr>
      <w:rPr>
        <w:b/>
      </w:rPr>
    </w:lvl>
    <w:lvl w:ilvl="5">
      <w:start w:val="1"/>
      <w:numFmt w:val="decimal"/>
      <w:lvlText w:val="%1.%2.%3.%4.%5.%6."/>
      <w:lvlJc w:val="left"/>
      <w:pPr>
        <w:ind w:left="6405" w:hanging="1440"/>
      </w:pPr>
      <w:rPr>
        <w:b/>
      </w:rPr>
    </w:lvl>
    <w:lvl w:ilvl="6">
      <w:start w:val="1"/>
      <w:numFmt w:val="decimal"/>
      <w:lvlText w:val="%1.%2.%3.%4.%5.%6.%7."/>
      <w:lvlJc w:val="left"/>
      <w:pPr>
        <w:ind w:left="7758" w:hanging="1800"/>
      </w:pPr>
      <w:rPr>
        <w:b/>
      </w:rPr>
    </w:lvl>
    <w:lvl w:ilvl="7">
      <w:start w:val="1"/>
      <w:numFmt w:val="decimal"/>
      <w:lvlText w:val="%1.%2.%3.%4.%5.%6.%7.%8."/>
      <w:lvlJc w:val="left"/>
      <w:pPr>
        <w:ind w:left="9111" w:hanging="2160"/>
      </w:pPr>
      <w:rPr>
        <w:b/>
      </w:rPr>
    </w:lvl>
    <w:lvl w:ilvl="8">
      <w:start w:val="1"/>
      <w:numFmt w:val="decimal"/>
      <w:lvlText w:val="%1.%2.%3.%4.%5.%6.%7.%8.%9."/>
      <w:lvlJc w:val="left"/>
      <w:pPr>
        <w:ind w:left="10104" w:hanging="2160"/>
      </w:pPr>
      <w:rPr>
        <w:b/>
      </w:rPr>
    </w:lvl>
  </w:abstractNum>
  <w:num w:numId="1">
    <w:abstractNumId w:val="35"/>
  </w:num>
  <w:num w:numId="2">
    <w:abstractNumId w:val="9"/>
  </w:num>
  <w:num w:numId="3">
    <w:abstractNumId w:val="31"/>
  </w:num>
  <w:num w:numId="4">
    <w:abstractNumId w:val="14"/>
  </w:num>
  <w:num w:numId="5">
    <w:abstractNumId w:val="16"/>
  </w:num>
  <w:num w:numId="6">
    <w:abstractNumId w:val="7"/>
  </w:num>
  <w:num w:numId="7">
    <w:abstractNumId w:val="20"/>
  </w:num>
  <w:num w:numId="8">
    <w:abstractNumId w:val="1"/>
  </w:num>
  <w:num w:numId="9">
    <w:abstractNumId w:val="33"/>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1"/>
  </w:num>
  <w:num w:numId="15">
    <w:abstractNumId w:val="1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3"/>
  </w:num>
  <w:num w:numId="29">
    <w:abstractNumId w:val="29"/>
  </w:num>
  <w:num w:numId="3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8"/>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chev, Ivan">
    <w15:presenceInfo w15:providerId="None" w15:userId="Kachev, 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evenAndOddHeaders/>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CF"/>
    <w:rsid w:val="000074C5"/>
    <w:rsid w:val="00016338"/>
    <w:rsid w:val="000202B9"/>
    <w:rsid w:val="00022F70"/>
    <w:rsid w:val="0003511A"/>
    <w:rsid w:val="00037C1B"/>
    <w:rsid w:val="00043F68"/>
    <w:rsid w:val="00057408"/>
    <w:rsid w:val="00066B95"/>
    <w:rsid w:val="0007018F"/>
    <w:rsid w:val="00071E80"/>
    <w:rsid w:val="00071FB2"/>
    <w:rsid w:val="00072D43"/>
    <w:rsid w:val="0007410A"/>
    <w:rsid w:val="00074223"/>
    <w:rsid w:val="0008413E"/>
    <w:rsid w:val="000904E3"/>
    <w:rsid w:val="00090761"/>
    <w:rsid w:val="00094FCD"/>
    <w:rsid w:val="000A35D9"/>
    <w:rsid w:val="000A3F8B"/>
    <w:rsid w:val="000A40F2"/>
    <w:rsid w:val="000A4A3E"/>
    <w:rsid w:val="000A7371"/>
    <w:rsid w:val="000B5266"/>
    <w:rsid w:val="000B5BB1"/>
    <w:rsid w:val="000C2DE6"/>
    <w:rsid w:val="000C5987"/>
    <w:rsid w:val="000D6CC6"/>
    <w:rsid w:val="000D6FDE"/>
    <w:rsid w:val="000E0CAB"/>
    <w:rsid w:val="000E19E4"/>
    <w:rsid w:val="000E1B07"/>
    <w:rsid w:val="000F0C71"/>
    <w:rsid w:val="000F1832"/>
    <w:rsid w:val="000F4388"/>
    <w:rsid w:val="000F6B07"/>
    <w:rsid w:val="000F7DCF"/>
    <w:rsid w:val="00100B1A"/>
    <w:rsid w:val="00105800"/>
    <w:rsid w:val="00107C5D"/>
    <w:rsid w:val="00113230"/>
    <w:rsid w:val="0011368A"/>
    <w:rsid w:val="001159E8"/>
    <w:rsid w:val="00120B47"/>
    <w:rsid w:val="001229C4"/>
    <w:rsid w:val="00126685"/>
    <w:rsid w:val="00130FD1"/>
    <w:rsid w:val="00131248"/>
    <w:rsid w:val="00135631"/>
    <w:rsid w:val="001402B5"/>
    <w:rsid w:val="00141E5A"/>
    <w:rsid w:val="0014212A"/>
    <w:rsid w:val="0014771E"/>
    <w:rsid w:val="001616EA"/>
    <w:rsid w:val="00170FBA"/>
    <w:rsid w:val="00172945"/>
    <w:rsid w:val="00175AE6"/>
    <w:rsid w:val="00182BA9"/>
    <w:rsid w:val="00191FE3"/>
    <w:rsid w:val="00192E3F"/>
    <w:rsid w:val="001942EF"/>
    <w:rsid w:val="001A062A"/>
    <w:rsid w:val="001A0807"/>
    <w:rsid w:val="001A4D5A"/>
    <w:rsid w:val="001B0B95"/>
    <w:rsid w:val="001B64A4"/>
    <w:rsid w:val="001C25C5"/>
    <w:rsid w:val="001C432C"/>
    <w:rsid w:val="001C68DA"/>
    <w:rsid w:val="001D5663"/>
    <w:rsid w:val="001E00F4"/>
    <w:rsid w:val="001E4F57"/>
    <w:rsid w:val="001E6F6A"/>
    <w:rsid w:val="001F180E"/>
    <w:rsid w:val="001F4066"/>
    <w:rsid w:val="001F5F20"/>
    <w:rsid w:val="00200E06"/>
    <w:rsid w:val="00201967"/>
    <w:rsid w:val="0021425A"/>
    <w:rsid w:val="0022348C"/>
    <w:rsid w:val="0022509D"/>
    <w:rsid w:val="00237FD4"/>
    <w:rsid w:val="002454B6"/>
    <w:rsid w:val="00247EAB"/>
    <w:rsid w:val="00253D90"/>
    <w:rsid w:val="00256F28"/>
    <w:rsid w:val="00260717"/>
    <w:rsid w:val="0026634C"/>
    <w:rsid w:val="002741B4"/>
    <w:rsid w:val="00281CDC"/>
    <w:rsid w:val="00284B9A"/>
    <w:rsid w:val="002942C1"/>
    <w:rsid w:val="00296188"/>
    <w:rsid w:val="002A0B87"/>
    <w:rsid w:val="002A24F5"/>
    <w:rsid w:val="002B222A"/>
    <w:rsid w:val="002B2DAB"/>
    <w:rsid w:val="002B3C3A"/>
    <w:rsid w:val="002C0824"/>
    <w:rsid w:val="002C0DCC"/>
    <w:rsid w:val="002D4D38"/>
    <w:rsid w:val="002E21ED"/>
    <w:rsid w:val="002E2FE2"/>
    <w:rsid w:val="002E6A99"/>
    <w:rsid w:val="002F318F"/>
    <w:rsid w:val="003067EA"/>
    <w:rsid w:val="003067FB"/>
    <w:rsid w:val="00313944"/>
    <w:rsid w:val="0031439E"/>
    <w:rsid w:val="0032004F"/>
    <w:rsid w:val="003215F3"/>
    <w:rsid w:val="00324C0F"/>
    <w:rsid w:val="00335A46"/>
    <w:rsid w:val="003367D4"/>
    <w:rsid w:val="003375D4"/>
    <w:rsid w:val="00337BA1"/>
    <w:rsid w:val="00347E88"/>
    <w:rsid w:val="003535A7"/>
    <w:rsid w:val="0035671D"/>
    <w:rsid w:val="0036081F"/>
    <w:rsid w:val="00373160"/>
    <w:rsid w:val="00374BED"/>
    <w:rsid w:val="00382FD7"/>
    <w:rsid w:val="003877E7"/>
    <w:rsid w:val="00393F18"/>
    <w:rsid w:val="00395158"/>
    <w:rsid w:val="003A50B4"/>
    <w:rsid w:val="003A7087"/>
    <w:rsid w:val="003B2855"/>
    <w:rsid w:val="003B5400"/>
    <w:rsid w:val="003C0F08"/>
    <w:rsid w:val="003E09FD"/>
    <w:rsid w:val="003E705F"/>
    <w:rsid w:val="003F74C4"/>
    <w:rsid w:val="00406DAC"/>
    <w:rsid w:val="0040725A"/>
    <w:rsid w:val="00417B50"/>
    <w:rsid w:val="004228D8"/>
    <w:rsid w:val="00424395"/>
    <w:rsid w:val="004253CC"/>
    <w:rsid w:val="00430455"/>
    <w:rsid w:val="00431E7A"/>
    <w:rsid w:val="00434E3A"/>
    <w:rsid w:val="004366CE"/>
    <w:rsid w:val="0043732B"/>
    <w:rsid w:val="00443DBC"/>
    <w:rsid w:val="0045356A"/>
    <w:rsid w:val="00453F2C"/>
    <w:rsid w:val="004541E0"/>
    <w:rsid w:val="004628DC"/>
    <w:rsid w:val="00463941"/>
    <w:rsid w:val="004650E4"/>
    <w:rsid w:val="00465246"/>
    <w:rsid w:val="004668FA"/>
    <w:rsid w:val="0047300B"/>
    <w:rsid w:val="004748F2"/>
    <w:rsid w:val="00485E7E"/>
    <w:rsid w:val="004904C1"/>
    <w:rsid w:val="0049183E"/>
    <w:rsid w:val="004927EC"/>
    <w:rsid w:val="00494D8B"/>
    <w:rsid w:val="004A3064"/>
    <w:rsid w:val="004A733E"/>
    <w:rsid w:val="004B0967"/>
    <w:rsid w:val="004B286D"/>
    <w:rsid w:val="004C0026"/>
    <w:rsid w:val="004C3BF0"/>
    <w:rsid w:val="004D1CB0"/>
    <w:rsid w:val="004D6B86"/>
    <w:rsid w:val="004E1D8B"/>
    <w:rsid w:val="004E5FB0"/>
    <w:rsid w:val="004F0671"/>
    <w:rsid w:val="004F371E"/>
    <w:rsid w:val="004F5865"/>
    <w:rsid w:val="004F744B"/>
    <w:rsid w:val="00500155"/>
    <w:rsid w:val="00504B17"/>
    <w:rsid w:val="00506FFA"/>
    <w:rsid w:val="005073E9"/>
    <w:rsid w:val="00507839"/>
    <w:rsid w:val="005116C6"/>
    <w:rsid w:val="00512A2F"/>
    <w:rsid w:val="00513911"/>
    <w:rsid w:val="00516085"/>
    <w:rsid w:val="005263A2"/>
    <w:rsid w:val="0053443C"/>
    <w:rsid w:val="005353DF"/>
    <w:rsid w:val="00537206"/>
    <w:rsid w:val="00541443"/>
    <w:rsid w:val="00551543"/>
    <w:rsid w:val="00551BD8"/>
    <w:rsid w:val="00551F78"/>
    <w:rsid w:val="00553D93"/>
    <w:rsid w:val="00554C10"/>
    <w:rsid w:val="0055650F"/>
    <w:rsid w:val="005627ED"/>
    <w:rsid w:val="005709CD"/>
    <w:rsid w:val="00570DE5"/>
    <w:rsid w:val="0058011A"/>
    <w:rsid w:val="005817C2"/>
    <w:rsid w:val="00582B73"/>
    <w:rsid w:val="005934E2"/>
    <w:rsid w:val="0059488D"/>
    <w:rsid w:val="00594B3B"/>
    <w:rsid w:val="005A1768"/>
    <w:rsid w:val="005A2910"/>
    <w:rsid w:val="005A77D6"/>
    <w:rsid w:val="005A7E11"/>
    <w:rsid w:val="005B038C"/>
    <w:rsid w:val="005C1268"/>
    <w:rsid w:val="005D15DE"/>
    <w:rsid w:val="005E34CC"/>
    <w:rsid w:val="005E3F90"/>
    <w:rsid w:val="005E650E"/>
    <w:rsid w:val="005F2CB7"/>
    <w:rsid w:val="00601B75"/>
    <w:rsid w:val="00602B81"/>
    <w:rsid w:val="00607705"/>
    <w:rsid w:val="00612B99"/>
    <w:rsid w:val="006153E0"/>
    <w:rsid w:val="006238E3"/>
    <w:rsid w:val="00626663"/>
    <w:rsid w:val="006302AE"/>
    <w:rsid w:val="00640D3B"/>
    <w:rsid w:val="00646FA5"/>
    <w:rsid w:val="006579E6"/>
    <w:rsid w:val="00662189"/>
    <w:rsid w:val="00663B65"/>
    <w:rsid w:val="00666CE9"/>
    <w:rsid w:val="00670950"/>
    <w:rsid w:val="006721DC"/>
    <w:rsid w:val="0067475A"/>
    <w:rsid w:val="006824CA"/>
    <w:rsid w:val="0068439F"/>
    <w:rsid w:val="00690151"/>
    <w:rsid w:val="00695996"/>
    <w:rsid w:val="006963D6"/>
    <w:rsid w:val="006A2A7C"/>
    <w:rsid w:val="006B4EA7"/>
    <w:rsid w:val="006B736C"/>
    <w:rsid w:val="006C256F"/>
    <w:rsid w:val="006D35C4"/>
    <w:rsid w:val="006E33C4"/>
    <w:rsid w:val="006E701F"/>
    <w:rsid w:val="0072067E"/>
    <w:rsid w:val="0072184D"/>
    <w:rsid w:val="00725E1C"/>
    <w:rsid w:val="00730CCC"/>
    <w:rsid w:val="00731B04"/>
    <w:rsid w:val="00733955"/>
    <w:rsid w:val="00737DEA"/>
    <w:rsid w:val="00745F60"/>
    <w:rsid w:val="0075526F"/>
    <w:rsid w:val="007553BE"/>
    <w:rsid w:val="00761B6D"/>
    <w:rsid w:val="00763680"/>
    <w:rsid w:val="0076742A"/>
    <w:rsid w:val="00773FAD"/>
    <w:rsid w:val="007747D5"/>
    <w:rsid w:val="0079132A"/>
    <w:rsid w:val="007978BB"/>
    <w:rsid w:val="007A74AF"/>
    <w:rsid w:val="007A7FF5"/>
    <w:rsid w:val="007B26FF"/>
    <w:rsid w:val="007C183E"/>
    <w:rsid w:val="007D3455"/>
    <w:rsid w:val="007D4237"/>
    <w:rsid w:val="007D5F60"/>
    <w:rsid w:val="007E249E"/>
    <w:rsid w:val="007F0928"/>
    <w:rsid w:val="007F5C24"/>
    <w:rsid w:val="008018D8"/>
    <w:rsid w:val="008053B7"/>
    <w:rsid w:val="00811228"/>
    <w:rsid w:val="00820776"/>
    <w:rsid w:val="0086220D"/>
    <w:rsid w:val="00864079"/>
    <w:rsid w:val="00864B59"/>
    <w:rsid w:val="00873037"/>
    <w:rsid w:val="008736C6"/>
    <w:rsid w:val="00877DA0"/>
    <w:rsid w:val="008811DB"/>
    <w:rsid w:val="00881705"/>
    <w:rsid w:val="00881D8F"/>
    <w:rsid w:val="00894891"/>
    <w:rsid w:val="00895A3F"/>
    <w:rsid w:val="00896AD7"/>
    <w:rsid w:val="00897CC3"/>
    <w:rsid w:val="00897D1E"/>
    <w:rsid w:val="008A2D9C"/>
    <w:rsid w:val="008B00A3"/>
    <w:rsid w:val="008B2F96"/>
    <w:rsid w:val="008B3375"/>
    <w:rsid w:val="008B54FD"/>
    <w:rsid w:val="008B71C5"/>
    <w:rsid w:val="008B7839"/>
    <w:rsid w:val="008C032C"/>
    <w:rsid w:val="008C0D92"/>
    <w:rsid w:val="008C0E4A"/>
    <w:rsid w:val="008C6DBF"/>
    <w:rsid w:val="008D2542"/>
    <w:rsid w:val="008D6681"/>
    <w:rsid w:val="008E1D7B"/>
    <w:rsid w:val="008E2381"/>
    <w:rsid w:val="008E67A2"/>
    <w:rsid w:val="008F492E"/>
    <w:rsid w:val="008F4EC9"/>
    <w:rsid w:val="008F638D"/>
    <w:rsid w:val="00903147"/>
    <w:rsid w:val="00903BE6"/>
    <w:rsid w:val="00922945"/>
    <w:rsid w:val="00924078"/>
    <w:rsid w:val="00931D29"/>
    <w:rsid w:val="009344D6"/>
    <w:rsid w:val="00935AF3"/>
    <w:rsid w:val="0093748D"/>
    <w:rsid w:val="00961288"/>
    <w:rsid w:val="009635B6"/>
    <w:rsid w:val="00972D14"/>
    <w:rsid w:val="00977A2E"/>
    <w:rsid w:val="009925D4"/>
    <w:rsid w:val="009A2965"/>
    <w:rsid w:val="009A6455"/>
    <w:rsid w:val="009A6621"/>
    <w:rsid w:val="009B773B"/>
    <w:rsid w:val="009D035F"/>
    <w:rsid w:val="009D1F01"/>
    <w:rsid w:val="009D514B"/>
    <w:rsid w:val="009D67AE"/>
    <w:rsid w:val="009E1328"/>
    <w:rsid w:val="009E1A83"/>
    <w:rsid w:val="009F13BF"/>
    <w:rsid w:val="009F24B9"/>
    <w:rsid w:val="009F26D5"/>
    <w:rsid w:val="009F3096"/>
    <w:rsid w:val="009F5C5D"/>
    <w:rsid w:val="00A06220"/>
    <w:rsid w:val="00A07C79"/>
    <w:rsid w:val="00A128C5"/>
    <w:rsid w:val="00A15E0D"/>
    <w:rsid w:val="00A24350"/>
    <w:rsid w:val="00A2515F"/>
    <w:rsid w:val="00A329EF"/>
    <w:rsid w:val="00A410BE"/>
    <w:rsid w:val="00A52337"/>
    <w:rsid w:val="00A55414"/>
    <w:rsid w:val="00A665A5"/>
    <w:rsid w:val="00A6764F"/>
    <w:rsid w:val="00A75C2D"/>
    <w:rsid w:val="00A7622C"/>
    <w:rsid w:val="00A768C2"/>
    <w:rsid w:val="00A77095"/>
    <w:rsid w:val="00A807DC"/>
    <w:rsid w:val="00A83399"/>
    <w:rsid w:val="00A85303"/>
    <w:rsid w:val="00A90691"/>
    <w:rsid w:val="00A95440"/>
    <w:rsid w:val="00A963BD"/>
    <w:rsid w:val="00AA0123"/>
    <w:rsid w:val="00AA3323"/>
    <w:rsid w:val="00AB402C"/>
    <w:rsid w:val="00AB4202"/>
    <w:rsid w:val="00AB64D7"/>
    <w:rsid w:val="00AD0767"/>
    <w:rsid w:val="00AD36CF"/>
    <w:rsid w:val="00AE291D"/>
    <w:rsid w:val="00AE3F36"/>
    <w:rsid w:val="00AE7075"/>
    <w:rsid w:val="00AE77D2"/>
    <w:rsid w:val="00AF1CBA"/>
    <w:rsid w:val="00B019D2"/>
    <w:rsid w:val="00B03CDA"/>
    <w:rsid w:val="00B12E48"/>
    <w:rsid w:val="00B16114"/>
    <w:rsid w:val="00B20744"/>
    <w:rsid w:val="00B26F79"/>
    <w:rsid w:val="00B344C2"/>
    <w:rsid w:val="00B3451D"/>
    <w:rsid w:val="00B40A18"/>
    <w:rsid w:val="00B41C00"/>
    <w:rsid w:val="00B45A37"/>
    <w:rsid w:val="00B462E6"/>
    <w:rsid w:val="00B721F3"/>
    <w:rsid w:val="00B73894"/>
    <w:rsid w:val="00B838BD"/>
    <w:rsid w:val="00B86A27"/>
    <w:rsid w:val="00B94C70"/>
    <w:rsid w:val="00B96C78"/>
    <w:rsid w:val="00BA17C4"/>
    <w:rsid w:val="00BA3E97"/>
    <w:rsid w:val="00BA5851"/>
    <w:rsid w:val="00BA686F"/>
    <w:rsid w:val="00BB016B"/>
    <w:rsid w:val="00BB4281"/>
    <w:rsid w:val="00BE3022"/>
    <w:rsid w:val="00BE7E7A"/>
    <w:rsid w:val="00BF0390"/>
    <w:rsid w:val="00BF3802"/>
    <w:rsid w:val="00C1169A"/>
    <w:rsid w:val="00C11B06"/>
    <w:rsid w:val="00C1235B"/>
    <w:rsid w:val="00C231FB"/>
    <w:rsid w:val="00C23CEF"/>
    <w:rsid w:val="00C26339"/>
    <w:rsid w:val="00C32A65"/>
    <w:rsid w:val="00C42541"/>
    <w:rsid w:val="00C437D2"/>
    <w:rsid w:val="00C4759E"/>
    <w:rsid w:val="00C67450"/>
    <w:rsid w:val="00C74DBA"/>
    <w:rsid w:val="00C91488"/>
    <w:rsid w:val="00C97124"/>
    <w:rsid w:val="00C9737F"/>
    <w:rsid w:val="00CA0FC2"/>
    <w:rsid w:val="00CC2CFE"/>
    <w:rsid w:val="00CC5A94"/>
    <w:rsid w:val="00CC7A07"/>
    <w:rsid w:val="00CD5A0A"/>
    <w:rsid w:val="00CE05C5"/>
    <w:rsid w:val="00CF6B63"/>
    <w:rsid w:val="00CF7B13"/>
    <w:rsid w:val="00D005D4"/>
    <w:rsid w:val="00D027F8"/>
    <w:rsid w:val="00D06593"/>
    <w:rsid w:val="00D11A14"/>
    <w:rsid w:val="00D21261"/>
    <w:rsid w:val="00D46696"/>
    <w:rsid w:val="00D50438"/>
    <w:rsid w:val="00D5477F"/>
    <w:rsid w:val="00D55416"/>
    <w:rsid w:val="00D66DED"/>
    <w:rsid w:val="00D72184"/>
    <w:rsid w:val="00D747F2"/>
    <w:rsid w:val="00D74F25"/>
    <w:rsid w:val="00D836FD"/>
    <w:rsid w:val="00D85EC4"/>
    <w:rsid w:val="00D85F29"/>
    <w:rsid w:val="00D867E5"/>
    <w:rsid w:val="00D95D5C"/>
    <w:rsid w:val="00D97341"/>
    <w:rsid w:val="00DA0B73"/>
    <w:rsid w:val="00DA2F97"/>
    <w:rsid w:val="00DA4AF1"/>
    <w:rsid w:val="00DA586A"/>
    <w:rsid w:val="00DA5BDE"/>
    <w:rsid w:val="00DB3E81"/>
    <w:rsid w:val="00DB4171"/>
    <w:rsid w:val="00DC106B"/>
    <w:rsid w:val="00DD34C3"/>
    <w:rsid w:val="00DD78ED"/>
    <w:rsid w:val="00DE14AB"/>
    <w:rsid w:val="00DE4440"/>
    <w:rsid w:val="00DE7290"/>
    <w:rsid w:val="00DF425F"/>
    <w:rsid w:val="00DF5B62"/>
    <w:rsid w:val="00DF70EC"/>
    <w:rsid w:val="00DF75B6"/>
    <w:rsid w:val="00E02300"/>
    <w:rsid w:val="00E027D1"/>
    <w:rsid w:val="00E04185"/>
    <w:rsid w:val="00E0430D"/>
    <w:rsid w:val="00E04C24"/>
    <w:rsid w:val="00E10BF5"/>
    <w:rsid w:val="00E36C95"/>
    <w:rsid w:val="00E3707B"/>
    <w:rsid w:val="00E40E62"/>
    <w:rsid w:val="00E41062"/>
    <w:rsid w:val="00E42971"/>
    <w:rsid w:val="00E54829"/>
    <w:rsid w:val="00E54ECC"/>
    <w:rsid w:val="00E562CB"/>
    <w:rsid w:val="00E60698"/>
    <w:rsid w:val="00E62B35"/>
    <w:rsid w:val="00E724FF"/>
    <w:rsid w:val="00E825F6"/>
    <w:rsid w:val="00E854DA"/>
    <w:rsid w:val="00EA694A"/>
    <w:rsid w:val="00EB56F3"/>
    <w:rsid w:val="00EB6B29"/>
    <w:rsid w:val="00EE127B"/>
    <w:rsid w:val="00EE1D63"/>
    <w:rsid w:val="00EE316F"/>
    <w:rsid w:val="00EE7FD1"/>
    <w:rsid w:val="00EF3C09"/>
    <w:rsid w:val="00EF5BE9"/>
    <w:rsid w:val="00EF5C06"/>
    <w:rsid w:val="00EF6D28"/>
    <w:rsid w:val="00F000DC"/>
    <w:rsid w:val="00F01CD5"/>
    <w:rsid w:val="00F03EEE"/>
    <w:rsid w:val="00F04FF4"/>
    <w:rsid w:val="00F05A0A"/>
    <w:rsid w:val="00F14D58"/>
    <w:rsid w:val="00F155E8"/>
    <w:rsid w:val="00F20038"/>
    <w:rsid w:val="00F207BA"/>
    <w:rsid w:val="00F2131D"/>
    <w:rsid w:val="00F40F5E"/>
    <w:rsid w:val="00F435D7"/>
    <w:rsid w:val="00F436CC"/>
    <w:rsid w:val="00F529F1"/>
    <w:rsid w:val="00F54A34"/>
    <w:rsid w:val="00F5510E"/>
    <w:rsid w:val="00F571FA"/>
    <w:rsid w:val="00F57410"/>
    <w:rsid w:val="00F57CA6"/>
    <w:rsid w:val="00F62C43"/>
    <w:rsid w:val="00F637CF"/>
    <w:rsid w:val="00F70A32"/>
    <w:rsid w:val="00F71F65"/>
    <w:rsid w:val="00F7494F"/>
    <w:rsid w:val="00F80173"/>
    <w:rsid w:val="00F92070"/>
    <w:rsid w:val="00F924A9"/>
    <w:rsid w:val="00FA0800"/>
    <w:rsid w:val="00FA1873"/>
    <w:rsid w:val="00FB0B1E"/>
    <w:rsid w:val="00FB54BB"/>
    <w:rsid w:val="00FC0601"/>
    <w:rsid w:val="00FC138C"/>
    <w:rsid w:val="00FC1E29"/>
    <w:rsid w:val="00FC6CD7"/>
    <w:rsid w:val="00FD6394"/>
    <w:rsid w:val="00FE0FA8"/>
    <w:rsid w:val="00FF0C5F"/>
    <w:rsid w:val="00FF12FA"/>
    <w:rsid w:val="00FF521A"/>
    <w:rsid w:val="00FF52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46891BB"/>
  <w15:docId w15:val="{229FD49D-6A2E-4E82-B38F-6BB0BB78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6CF"/>
    <w:pPr>
      <w:spacing w:after="0" w:line="240" w:lineRule="auto"/>
    </w:pPr>
    <w:rPr>
      <w:rFonts w:ascii="Times New Roman" w:eastAsia="Times New Roman" w:hAnsi="Times New Roman" w:cs="Times New Roman"/>
      <w:sz w:val="24"/>
      <w:szCs w:val="24"/>
      <w:lang w:eastAsia="bg-BG"/>
    </w:rPr>
  </w:style>
  <w:style w:type="paragraph" w:styleId="Heading1">
    <w:name w:val="heading 1"/>
    <w:aliases w:val="WoSDAP Headings"/>
    <w:basedOn w:val="Normal"/>
    <w:next w:val="Normal"/>
    <w:link w:val="Heading1Char"/>
    <w:uiPriority w:val="9"/>
    <w:qFormat/>
    <w:rsid w:val="00AD36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AD36CF"/>
    <w:pPr>
      <w:keepNext/>
      <w:outlineLvl w:val="1"/>
    </w:pPr>
    <w:rPr>
      <w:sz w:val="28"/>
      <w:szCs w:val="20"/>
      <w:lang w:eastAsia="en-US"/>
    </w:rPr>
  </w:style>
  <w:style w:type="paragraph" w:styleId="Heading3">
    <w:name w:val="heading 3"/>
    <w:basedOn w:val="Normal"/>
    <w:next w:val="Normal"/>
    <w:link w:val="Heading3Char"/>
    <w:unhideWhenUsed/>
    <w:qFormat/>
    <w:rsid w:val="00AD36C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AD36CF"/>
    <w:pPr>
      <w:keepNext/>
      <w:keepLines/>
      <w:spacing w:before="200"/>
      <w:outlineLvl w:val="3"/>
    </w:pPr>
    <w:rPr>
      <w:rFonts w:ascii="Calibri Light" w:hAnsi="Calibri Light"/>
      <w:b/>
      <w:bCs/>
      <w:i/>
      <w:iCs/>
      <w:color w:val="5B9BD5"/>
      <w:lang w:val="en-GB" w:eastAsia="x-none"/>
    </w:rPr>
  </w:style>
  <w:style w:type="paragraph" w:styleId="Heading5">
    <w:name w:val="heading 5"/>
    <w:basedOn w:val="Normal"/>
    <w:next w:val="Normal"/>
    <w:link w:val="Heading5Char"/>
    <w:unhideWhenUsed/>
    <w:qFormat/>
    <w:rsid w:val="00AD36CF"/>
    <w:pPr>
      <w:spacing w:before="240" w:after="60"/>
      <w:outlineLvl w:val="4"/>
    </w:pPr>
    <w:rPr>
      <w:rFonts w:ascii="Calibri" w:hAnsi="Calibri"/>
      <w:b/>
      <w:bCs/>
      <w:i/>
      <w:iCs/>
      <w:sz w:val="26"/>
      <w:szCs w:val="26"/>
      <w:lang w:val="en-GB" w:eastAsia="x-none"/>
    </w:rPr>
  </w:style>
  <w:style w:type="paragraph" w:styleId="Heading6">
    <w:name w:val="heading 6"/>
    <w:basedOn w:val="Normal"/>
    <w:next w:val="Normal"/>
    <w:link w:val="Heading6Char"/>
    <w:unhideWhenUsed/>
    <w:qFormat/>
    <w:rsid w:val="00AD36CF"/>
    <w:pPr>
      <w:keepNext/>
      <w:keepLines/>
      <w:spacing w:before="200"/>
      <w:outlineLvl w:val="5"/>
    </w:pPr>
    <w:rPr>
      <w:rFonts w:ascii="Calibri Light" w:hAnsi="Calibri Light"/>
      <w:i/>
      <w:iCs/>
      <w:color w:val="1F4D78"/>
      <w:lang w:val="en-US" w:eastAsia="x-none"/>
    </w:rPr>
  </w:style>
  <w:style w:type="paragraph" w:styleId="Heading7">
    <w:name w:val="heading 7"/>
    <w:basedOn w:val="Normal"/>
    <w:next w:val="Normal"/>
    <w:link w:val="Heading7Char"/>
    <w:unhideWhenUsed/>
    <w:qFormat/>
    <w:rsid w:val="00AD36CF"/>
    <w:pPr>
      <w:keepNext/>
      <w:keepLines/>
      <w:spacing w:before="200"/>
      <w:outlineLvl w:val="6"/>
    </w:pPr>
    <w:rPr>
      <w:rFonts w:ascii="Calibri Light" w:hAnsi="Calibri Light"/>
      <w:i/>
      <w:iCs/>
      <w:color w:val="404040"/>
      <w:lang w:val="en-US" w:eastAsia="x-none"/>
    </w:rPr>
  </w:style>
  <w:style w:type="paragraph" w:styleId="Heading8">
    <w:name w:val="heading 8"/>
    <w:basedOn w:val="Normal"/>
    <w:next w:val="Normal"/>
    <w:link w:val="Heading8Char"/>
    <w:unhideWhenUsed/>
    <w:qFormat/>
    <w:rsid w:val="00AD36CF"/>
    <w:pPr>
      <w:keepNext/>
      <w:keepLines/>
      <w:spacing w:before="200"/>
      <w:outlineLvl w:val="7"/>
    </w:pPr>
    <w:rPr>
      <w:rFonts w:ascii="Calibri Light" w:hAnsi="Calibri Light"/>
      <w:color w:val="404040"/>
      <w:sz w:val="20"/>
      <w:szCs w:val="20"/>
      <w:lang w:val="en-US" w:eastAsia="x-none"/>
    </w:rPr>
  </w:style>
  <w:style w:type="paragraph" w:styleId="Heading9">
    <w:name w:val="heading 9"/>
    <w:basedOn w:val="Normal"/>
    <w:next w:val="Normal"/>
    <w:link w:val="Heading9Char"/>
    <w:unhideWhenUsed/>
    <w:qFormat/>
    <w:rsid w:val="00AD36CF"/>
    <w:pPr>
      <w:keepNext/>
      <w:keepLines/>
      <w:spacing w:before="200"/>
      <w:outlineLvl w:val="8"/>
    </w:pPr>
    <w:rPr>
      <w:rFonts w:ascii="Calibri Light" w:hAnsi="Calibri Light"/>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uiPriority w:val="9"/>
    <w:rsid w:val="00AD36CF"/>
    <w:rPr>
      <w:rFonts w:asciiTheme="majorHAnsi" w:eastAsiaTheme="majorEastAsia" w:hAnsiTheme="majorHAnsi" w:cstheme="majorBidi"/>
      <w:color w:val="2E74B5" w:themeColor="accent1" w:themeShade="BF"/>
      <w:sz w:val="32"/>
      <w:szCs w:val="32"/>
      <w:lang w:eastAsia="bg-BG"/>
    </w:rPr>
  </w:style>
  <w:style w:type="character" w:customStyle="1" w:styleId="Heading2Char">
    <w:name w:val="Heading 2 Char"/>
    <w:basedOn w:val="DefaultParagraphFont"/>
    <w:link w:val="Heading2"/>
    <w:uiPriority w:val="9"/>
    <w:rsid w:val="00AD36CF"/>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AD36CF"/>
    <w:rPr>
      <w:rFonts w:asciiTheme="majorHAnsi" w:eastAsiaTheme="majorEastAsia" w:hAnsiTheme="majorHAnsi" w:cstheme="majorBidi"/>
      <w:color w:val="1F4D78" w:themeColor="accent1" w:themeShade="7F"/>
      <w:sz w:val="24"/>
      <w:szCs w:val="24"/>
      <w:lang w:eastAsia="bg-BG"/>
    </w:rPr>
  </w:style>
  <w:style w:type="character" w:customStyle="1" w:styleId="Heading4Char">
    <w:name w:val="Heading 4 Char"/>
    <w:basedOn w:val="DefaultParagraphFont"/>
    <w:link w:val="Heading4"/>
    <w:rsid w:val="00AD36CF"/>
    <w:rPr>
      <w:rFonts w:ascii="Calibri Light" w:eastAsia="Times New Roman" w:hAnsi="Calibri Light" w:cs="Times New Roman"/>
      <w:b/>
      <w:bCs/>
      <w:i/>
      <w:iCs/>
      <w:color w:val="5B9BD5"/>
      <w:sz w:val="24"/>
      <w:szCs w:val="24"/>
      <w:lang w:val="en-GB" w:eastAsia="x-none"/>
    </w:rPr>
  </w:style>
  <w:style w:type="character" w:customStyle="1" w:styleId="Heading5Char">
    <w:name w:val="Heading 5 Char"/>
    <w:basedOn w:val="DefaultParagraphFont"/>
    <w:link w:val="Heading5"/>
    <w:rsid w:val="00AD36CF"/>
    <w:rPr>
      <w:rFonts w:ascii="Calibri" w:eastAsia="Times New Roman" w:hAnsi="Calibri" w:cs="Times New Roman"/>
      <w:b/>
      <w:bCs/>
      <w:i/>
      <w:iCs/>
      <w:sz w:val="26"/>
      <w:szCs w:val="26"/>
      <w:lang w:val="en-GB" w:eastAsia="x-none"/>
    </w:rPr>
  </w:style>
  <w:style w:type="character" w:customStyle="1" w:styleId="Heading6Char">
    <w:name w:val="Heading 6 Char"/>
    <w:basedOn w:val="DefaultParagraphFont"/>
    <w:link w:val="Heading6"/>
    <w:rsid w:val="00AD36CF"/>
    <w:rPr>
      <w:rFonts w:ascii="Calibri Light" w:eastAsia="Times New Roman" w:hAnsi="Calibri Light" w:cs="Times New Roman"/>
      <w:i/>
      <w:iCs/>
      <w:color w:val="1F4D78"/>
      <w:sz w:val="24"/>
      <w:szCs w:val="24"/>
      <w:lang w:val="en-US" w:eastAsia="x-none"/>
    </w:rPr>
  </w:style>
  <w:style w:type="character" w:customStyle="1" w:styleId="Heading7Char">
    <w:name w:val="Heading 7 Char"/>
    <w:basedOn w:val="DefaultParagraphFont"/>
    <w:link w:val="Heading7"/>
    <w:rsid w:val="00AD36CF"/>
    <w:rPr>
      <w:rFonts w:ascii="Calibri Light" w:eastAsia="Times New Roman" w:hAnsi="Calibri Light" w:cs="Times New Roman"/>
      <w:i/>
      <w:iCs/>
      <w:color w:val="404040"/>
      <w:sz w:val="24"/>
      <w:szCs w:val="24"/>
      <w:lang w:val="en-US" w:eastAsia="x-none"/>
    </w:rPr>
  </w:style>
  <w:style w:type="character" w:customStyle="1" w:styleId="Heading8Char">
    <w:name w:val="Heading 8 Char"/>
    <w:basedOn w:val="DefaultParagraphFont"/>
    <w:link w:val="Heading8"/>
    <w:rsid w:val="00AD36CF"/>
    <w:rPr>
      <w:rFonts w:ascii="Calibri Light" w:eastAsia="Times New Roman" w:hAnsi="Calibri Light" w:cs="Times New Roman"/>
      <w:color w:val="404040"/>
      <w:sz w:val="20"/>
      <w:szCs w:val="20"/>
      <w:lang w:val="en-US" w:eastAsia="x-none"/>
    </w:rPr>
  </w:style>
  <w:style w:type="character" w:customStyle="1" w:styleId="Heading9Char">
    <w:name w:val="Heading 9 Char"/>
    <w:basedOn w:val="DefaultParagraphFont"/>
    <w:link w:val="Heading9"/>
    <w:rsid w:val="00AD36CF"/>
    <w:rPr>
      <w:rFonts w:ascii="Calibri Light" w:eastAsia="Times New Roman" w:hAnsi="Calibri Light" w:cs="Times New Roman"/>
      <w:i/>
      <w:iCs/>
      <w:color w:val="404040"/>
      <w:sz w:val="20"/>
      <w:szCs w:val="20"/>
      <w:lang w:val="en-US" w:eastAsia="x-none"/>
    </w:rPr>
  </w:style>
  <w:style w:type="paragraph" w:styleId="Header">
    <w:name w:val="header"/>
    <w:basedOn w:val="Normal"/>
    <w:link w:val="HeaderChar"/>
    <w:unhideWhenUsed/>
    <w:rsid w:val="00AD36CF"/>
    <w:pPr>
      <w:tabs>
        <w:tab w:val="center" w:pos="4536"/>
        <w:tab w:val="right" w:pos="9072"/>
      </w:tabs>
    </w:pPr>
  </w:style>
  <w:style w:type="character" w:customStyle="1" w:styleId="HeaderChar">
    <w:name w:val="Header Char"/>
    <w:basedOn w:val="DefaultParagraphFont"/>
    <w:link w:val="Header"/>
    <w:rsid w:val="00AD36CF"/>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AD36CF"/>
    <w:pPr>
      <w:tabs>
        <w:tab w:val="center" w:pos="4536"/>
        <w:tab w:val="right" w:pos="9072"/>
      </w:tabs>
    </w:pPr>
  </w:style>
  <w:style w:type="character" w:customStyle="1" w:styleId="FooterChar">
    <w:name w:val="Footer Char"/>
    <w:basedOn w:val="DefaultParagraphFont"/>
    <w:link w:val="Footer"/>
    <w:uiPriority w:val="99"/>
    <w:rsid w:val="00AD36CF"/>
    <w:rPr>
      <w:rFonts w:ascii="Times New Roman" w:eastAsia="Times New Roman" w:hAnsi="Times New Roman" w:cs="Times New Roman"/>
      <w:sz w:val="24"/>
      <w:szCs w:val="24"/>
      <w:lang w:eastAsia="bg-BG"/>
    </w:rPr>
  </w:style>
  <w:style w:type="character" w:styleId="Hyperlink">
    <w:name w:val="Hyperlink"/>
    <w:basedOn w:val="DefaultParagraphFont"/>
    <w:uiPriority w:val="99"/>
    <w:rsid w:val="00AD36CF"/>
    <w:rPr>
      <w:color w:val="0000FF"/>
      <w:u w:val="single"/>
    </w:rPr>
  </w:style>
  <w:style w:type="paragraph" w:styleId="ListParagraph">
    <w:name w:val="List Paragraph"/>
    <w:aliases w:val="List1,ПАРАГРАФ,Numbered list,List Paragraph2,Colorful List Accent 1,Списък на абзаци,List Paragraph1,Гл точки,Style 1,C 1"/>
    <w:basedOn w:val="Normal"/>
    <w:link w:val="ListParagraphChar"/>
    <w:uiPriority w:val="34"/>
    <w:qFormat/>
    <w:rsid w:val="00AD36CF"/>
    <w:pPr>
      <w:ind w:left="720"/>
      <w:contextualSpacing/>
    </w:pPr>
  </w:style>
  <w:style w:type="paragraph" w:styleId="BalloonText">
    <w:name w:val="Balloon Text"/>
    <w:basedOn w:val="Normal"/>
    <w:link w:val="BalloonTextChar"/>
    <w:uiPriority w:val="99"/>
    <w:unhideWhenUsed/>
    <w:rsid w:val="00AD36CF"/>
    <w:rPr>
      <w:rFonts w:ascii="Tahoma" w:hAnsi="Tahoma" w:cs="Tahoma"/>
      <w:sz w:val="16"/>
      <w:szCs w:val="16"/>
    </w:rPr>
  </w:style>
  <w:style w:type="character" w:customStyle="1" w:styleId="BalloonTextChar">
    <w:name w:val="Balloon Text Char"/>
    <w:basedOn w:val="DefaultParagraphFont"/>
    <w:link w:val="BalloonText"/>
    <w:uiPriority w:val="99"/>
    <w:rsid w:val="00AD36CF"/>
    <w:rPr>
      <w:rFonts w:ascii="Tahoma" w:eastAsia="Times New Roman" w:hAnsi="Tahoma" w:cs="Tahoma"/>
      <w:sz w:val="16"/>
      <w:szCs w:val="16"/>
      <w:lang w:eastAsia="bg-BG"/>
    </w:rPr>
  </w:style>
  <w:style w:type="paragraph" w:styleId="BodyText">
    <w:name w:val="Body Text"/>
    <w:basedOn w:val="Normal"/>
    <w:link w:val="BodyTextChar"/>
    <w:uiPriority w:val="99"/>
    <w:qFormat/>
    <w:rsid w:val="00AD36CF"/>
    <w:pPr>
      <w:spacing w:after="220" w:line="180" w:lineRule="atLeast"/>
      <w:jc w:val="both"/>
    </w:pPr>
    <w:rPr>
      <w:rFonts w:ascii="Arial" w:hAnsi="Arial"/>
      <w:spacing w:val="-5"/>
      <w:sz w:val="20"/>
      <w:szCs w:val="20"/>
      <w:lang w:val="en-AU" w:eastAsia="en-US"/>
    </w:rPr>
  </w:style>
  <w:style w:type="character" w:customStyle="1" w:styleId="BodyTextChar">
    <w:name w:val="Body Text Char"/>
    <w:basedOn w:val="DefaultParagraphFont"/>
    <w:link w:val="BodyText"/>
    <w:uiPriority w:val="99"/>
    <w:rsid w:val="00AD36CF"/>
    <w:rPr>
      <w:rFonts w:ascii="Arial" w:eastAsia="Times New Roman" w:hAnsi="Arial" w:cs="Times New Roman"/>
      <w:spacing w:val="-5"/>
      <w:sz w:val="20"/>
      <w:szCs w:val="20"/>
      <w:lang w:val="en-AU"/>
    </w:rPr>
  </w:style>
  <w:style w:type="paragraph" w:customStyle="1" w:styleId="DocumentLabel">
    <w:name w:val="Document Label"/>
    <w:basedOn w:val="Normal"/>
    <w:rsid w:val="00AD36CF"/>
    <w:pPr>
      <w:keepNext/>
      <w:keepLines/>
      <w:spacing w:before="400" w:after="120" w:line="240" w:lineRule="atLeast"/>
      <w:ind w:left="-840"/>
    </w:pPr>
    <w:rPr>
      <w:rFonts w:ascii="Arial Black" w:hAnsi="Arial Black"/>
      <w:spacing w:val="-100"/>
      <w:kern w:val="28"/>
      <w:sz w:val="108"/>
      <w:szCs w:val="20"/>
      <w:lang w:val="en-AU" w:eastAsia="en-US"/>
    </w:rPr>
  </w:style>
  <w:style w:type="character" w:styleId="Emphasis">
    <w:name w:val="Emphasis"/>
    <w:qFormat/>
    <w:rsid w:val="00AD36CF"/>
    <w:rPr>
      <w:rFonts w:ascii="Arial Black" w:hAnsi="Arial Black"/>
      <w:sz w:val="18"/>
    </w:rPr>
  </w:style>
  <w:style w:type="paragraph" w:styleId="MessageHeader">
    <w:name w:val="Message Header"/>
    <w:basedOn w:val="BodyText"/>
    <w:link w:val="MessageHeaderChar"/>
    <w:rsid w:val="00AD36CF"/>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AD36CF"/>
    <w:rPr>
      <w:rFonts w:ascii="Arial" w:eastAsia="Times New Roman" w:hAnsi="Arial" w:cs="Times New Roman"/>
      <w:spacing w:val="-5"/>
      <w:sz w:val="20"/>
      <w:szCs w:val="20"/>
      <w:lang w:val="en-AU"/>
    </w:rPr>
  </w:style>
  <w:style w:type="paragraph" w:customStyle="1" w:styleId="MessageHeaderFirst">
    <w:name w:val="Message Header First"/>
    <w:basedOn w:val="MessageHeader"/>
    <w:next w:val="MessageHeader"/>
    <w:rsid w:val="00AD36CF"/>
  </w:style>
  <w:style w:type="character" w:customStyle="1" w:styleId="MessageHeaderLabel">
    <w:name w:val="Message Header Label"/>
    <w:rsid w:val="00AD36CF"/>
    <w:rPr>
      <w:rFonts w:ascii="Arial Black" w:hAnsi="Arial Black"/>
      <w:sz w:val="18"/>
    </w:rPr>
  </w:style>
  <w:style w:type="character" w:styleId="CommentReference">
    <w:name w:val="annotation reference"/>
    <w:basedOn w:val="DefaultParagraphFont"/>
    <w:uiPriority w:val="99"/>
    <w:unhideWhenUsed/>
    <w:rsid w:val="00AD36CF"/>
    <w:rPr>
      <w:sz w:val="16"/>
      <w:szCs w:val="16"/>
    </w:rPr>
  </w:style>
  <w:style w:type="paragraph" w:styleId="CommentText">
    <w:name w:val="annotation text"/>
    <w:basedOn w:val="Normal"/>
    <w:link w:val="CommentTextChar"/>
    <w:uiPriority w:val="99"/>
    <w:unhideWhenUsed/>
    <w:rsid w:val="00AD36CF"/>
    <w:rPr>
      <w:sz w:val="20"/>
      <w:szCs w:val="20"/>
    </w:rPr>
  </w:style>
  <w:style w:type="character" w:customStyle="1" w:styleId="CommentTextChar">
    <w:name w:val="Comment Text Char"/>
    <w:basedOn w:val="DefaultParagraphFont"/>
    <w:link w:val="CommentText"/>
    <w:uiPriority w:val="99"/>
    <w:rsid w:val="00AD36CF"/>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unhideWhenUsed/>
    <w:rsid w:val="00AD36CF"/>
    <w:rPr>
      <w:b/>
      <w:bCs/>
    </w:rPr>
  </w:style>
  <w:style w:type="character" w:customStyle="1" w:styleId="CommentSubjectChar">
    <w:name w:val="Comment Subject Char"/>
    <w:basedOn w:val="CommentTextChar"/>
    <w:link w:val="CommentSubject"/>
    <w:uiPriority w:val="99"/>
    <w:rsid w:val="00AD36CF"/>
    <w:rPr>
      <w:rFonts w:ascii="Times New Roman" w:eastAsia="Times New Roman" w:hAnsi="Times New Roman" w:cs="Times New Roman"/>
      <w:b/>
      <w:bCs/>
      <w:sz w:val="20"/>
      <w:szCs w:val="20"/>
      <w:lang w:eastAsia="bg-BG"/>
    </w:rPr>
  </w:style>
  <w:style w:type="paragraph" w:styleId="BodyText2">
    <w:name w:val="Body Text 2"/>
    <w:aliases w:val=" Char2,Char2"/>
    <w:basedOn w:val="Normal"/>
    <w:link w:val="BodyText2Char"/>
    <w:rsid w:val="00AD36CF"/>
    <w:pPr>
      <w:spacing w:after="120" w:line="480" w:lineRule="auto"/>
    </w:pPr>
    <w:rPr>
      <w:lang w:val="en-GB" w:eastAsia="en-US"/>
    </w:rPr>
  </w:style>
  <w:style w:type="character" w:customStyle="1" w:styleId="BodyText2Char">
    <w:name w:val="Body Text 2 Char"/>
    <w:aliases w:val=" Char2 Char,Char2 Char"/>
    <w:basedOn w:val="DefaultParagraphFont"/>
    <w:link w:val="BodyText2"/>
    <w:rsid w:val="00AD36CF"/>
    <w:rPr>
      <w:rFonts w:ascii="Times New Roman" w:eastAsia="Times New Roman" w:hAnsi="Times New Roman" w:cs="Times New Roman"/>
      <w:sz w:val="24"/>
      <w:szCs w:val="24"/>
      <w:lang w:val="en-GB"/>
    </w:rPr>
  </w:style>
  <w:style w:type="paragraph" w:styleId="Title">
    <w:name w:val="Title"/>
    <w:aliases w:val=" Char"/>
    <w:basedOn w:val="Normal"/>
    <w:link w:val="TitleChar"/>
    <w:qFormat/>
    <w:rsid w:val="00AD36CF"/>
    <w:pPr>
      <w:jc w:val="center"/>
    </w:pPr>
    <w:rPr>
      <w:b/>
      <w:bCs/>
      <w:lang w:eastAsia="en-US"/>
    </w:rPr>
  </w:style>
  <w:style w:type="character" w:customStyle="1" w:styleId="TitleChar">
    <w:name w:val="Title Char"/>
    <w:aliases w:val=" Char Char"/>
    <w:basedOn w:val="DefaultParagraphFont"/>
    <w:link w:val="Title"/>
    <w:rsid w:val="00AD36CF"/>
    <w:rPr>
      <w:rFonts w:ascii="Times New Roman" w:eastAsia="Times New Roman" w:hAnsi="Times New Roman" w:cs="Times New Roman"/>
      <w:b/>
      <w:bCs/>
      <w:sz w:val="24"/>
      <w:szCs w:val="24"/>
    </w:rPr>
  </w:style>
  <w:style w:type="table" w:styleId="TableGrid">
    <w:name w:val="Table Grid"/>
    <w:basedOn w:val="TableNormal"/>
    <w:rsid w:val="00AD3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1">
    <w:name w:val="c51"/>
    <w:basedOn w:val="Normal"/>
    <w:rsid w:val="00AD36CF"/>
    <w:pPr>
      <w:spacing w:line="240" w:lineRule="atLeast"/>
      <w:jc w:val="center"/>
    </w:pPr>
    <w:rPr>
      <w:rFonts w:ascii="CG Times" w:hAnsi="CG Times"/>
      <w:snapToGrid w:val="0"/>
      <w:color w:val="000000"/>
      <w:lang w:val="en-US" w:eastAsia="en-US"/>
    </w:rPr>
  </w:style>
  <w:style w:type="character" w:styleId="SubtleEmphasis">
    <w:name w:val="Subtle Emphasis"/>
    <w:basedOn w:val="DefaultParagraphFont"/>
    <w:uiPriority w:val="19"/>
    <w:qFormat/>
    <w:rsid w:val="00AD36CF"/>
    <w:rPr>
      <w:i/>
      <w:iCs/>
      <w:color w:val="808080" w:themeColor="text1" w:themeTint="7F"/>
    </w:rPr>
  </w:style>
  <w:style w:type="paragraph" w:styleId="NormalWeb">
    <w:name w:val="Normal (Web)"/>
    <w:basedOn w:val="Normal"/>
    <w:unhideWhenUsed/>
    <w:rsid w:val="00AD36CF"/>
    <w:pPr>
      <w:spacing w:before="75" w:after="75" w:line="225" w:lineRule="atLeast"/>
      <w:ind w:left="150" w:right="150"/>
    </w:pPr>
    <w:rPr>
      <w:rFonts w:ascii="Verdana" w:hAnsi="Verdana"/>
      <w:color w:val="5D6067"/>
      <w:sz w:val="15"/>
      <w:szCs w:val="15"/>
    </w:rPr>
  </w:style>
  <w:style w:type="paragraph" w:styleId="BodyTextIndent2">
    <w:name w:val="Body Text Indent 2"/>
    <w:basedOn w:val="Normal"/>
    <w:link w:val="BodyTextIndent2Char"/>
    <w:unhideWhenUsed/>
    <w:rsid w:val="00AD36CF"/>
    <w:pPr>
      <w:spacing w:after="120" w:line="480" w:lineRule="auto"/>
      <w:ind w:left="283"/>
    </w:pPr>
  </w:style>
  <w:style w:type="character" w:customStyle="1" w:styleId="BodyTextIndent2Char">
    <w:name w:val="Body Text Indent 2 Char"/>
    <w:basedOn w:val="DefaultParagraphFont"/>
    <w:link w:val="BodyTextIndent2"/>
    <w:rsid w:val="00AD36CF"/>
    <w:rPr>
      <w:rFonts w:ascii="Times New Roman" w:eastAsia="Times New Roman" w:hAnsi="Times New Roman" w:cs="Times New Roman"/>
      <w:sz w:val="24"/>
      <w:szCs w:val="24"/>
      <w:lang w:eastAsia="bg-BG"/>
    </w:rPr>
  </w:style>
  <w:style w:type="paragraph" w:customStyle="1" w:styleId="Default">
    <w:name w:val="Default"/>
    <w:rsid w:val="00AD36C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50">
    <w:name w:val="p50"/>
    <w:basedOn w:val="Normal"/>
    <w:link w:val="p50Char"/>
    <w:rsid w:val="00AD36CF"/>
    <w:pPr>
      <w:tabs>
        <w:tab w:val="left" w:pos="760"/>
      </w:tabs>
      <w:spacing w:line="240" w:lineRule="atLeast"/>
      <w:ind w:left="720" w:hanging="720"/>
      <w:jc w:val="both"/>
    </w:pPr>
    <w:rPr>
      <w:rFonts w:ascii="CG Times" w:hAnsi="CG Times"/>
      <w:snapToGrid w:val="0"/>
      <w:color w:val="000000"/>
      <w:lang w:val="en-US" w:eastAsia="en-US"/>
    </w:rPr>
  </w:style>
  <w:style w:type="character" w:customStyle="1" w:styleId="p50Char">
    <w:name w:val="p50 Char"/>
    <w:link w:val="p50"/>
    <w:rsid w:val="00AD36CF"/>
    <w:rPr>
      <w:rFonts w:ascii="CG Times" w:eastAsia="Times New Roman" w:hAnsi="CG Times" w:cs="Times New Roman"/>
      <w:snapToGrid w:val="0"/>
      <w:color w:val="000000"/>
      <w:sz w:val="24"/>
      <w:szCs w:val="24"/>
      <w:lang w:val="en-US"/>
    </w:rPr>
  </w:style>
  <w:style w:type="paragraph" w:styleId="BodyText3">
    <w:name w:val="Body Text 3"/>
    <w:basedOn w:val="Normal"/>
    <w:link w:val="BodyText3Char"/>
    <w:unhideWhenUsed/>
    <w:rsid w:val="00AD36CF"/>
    <w:pPr>
      <w:spacing w:after="120"/>
    </w:pPr>
    <w:rPr>
      <w:rFonts w:ascii="Bookman Old Style" w:hAnsi="Bookman Old Style"/>
      <w:sz w:val="16"/>
      <w:szCs w:val="16"/>
      <w:lang w:val="en-GB"/>
    </w:rPr>
  </w:style>
  <w:style w:type="character" w:customStyle="1" w:styleId="BodyText3Char">
    <w:name w:val="Body Text 3 Char"/>
    <w:basedOn w:val="DefaultParagraphFont"/>
    <w:link w:val="BodyText3"/>
    <w:rsid w:val="00AD36CF"/>
    <w:rPr>
      <w:rFonts w:ascii="Bookman Old Style" w:eastAsia="Times New Roman" w:hAnsi="Bookman Old Style" w:cs="Times New Roman"/>
      <w:sz w:val="16"/>
      <w:szCs w:val="16"/>
      <w:lang w:val="en-GB" w:eastAsia="bg-BG"/>
    </w:rPr>
  </w:style>
  <w:style w:type="paragraph" w:styleId="Revision">
    <w:name w:val="Revision"/>
    <w:hidden/>
    <w:uiPriority w:val="99"/>
    <w:semiHidden/>
    <w:rsid w:val="00AD36CF"/>
    <w:pPr>
      <w:spacing w:after="0" w:line="240" w:lineRule="auto"/>
    </w:pPr>
    <w:rPr>
      <w:rFonts w:ascii="Times New Roman" w:eastAsia="Times New Roman" w:hAnsi="Times New Roman" w:cs="Times New Roman"/>
      <w:sz w:val="24"/>
      <w:szCs w:val="24"/>
      <w:lang w:eastAsia="bg-BG"/>
    </w:rPr>
  </w:style>
  <w:style w:type="paragraph" w:customStyle="1" w:styleId="Bullet">
    <w:name w:val="Bullet"/>
    <w:basedOn w:val="Normal"/>
    <w:rsid w:val="00AD36CF"/>
    <w:pPr>
      <w:numPr>
        <w:numId w:val="2"/>
      </w:numPr>
    </w:pPr>
    <w:rPr>
      <w:lang w:val="en-GB" w:eastAsia="en-US"/>
    </w:rPr>
  </w:style>
  <w:style w:type="character" w:customStyle="1" w:styleId="ListParagraphChar">
    <w:name w:val="List Paragraph Char"/>
    <w:aliases w:val="List1 Char,ПАРАГРАФ Char,Numbered list Char,List Paragraph2 Char,Colorful List Accent 1 Char,Списък на абзаци Char,List Paragraph1 Char,Гл точки Char,Style 1 Char,C 1 Char"/>
    <w:basedOn w:val="DefaultParagraphFont"/>
    <w:link w:val="ListParagraph"/>
    <w:uiPriority w:val="34"/>
    <w:qFormat/>
    <w:locked/>
    <w:rsid w:val="00AD36CF"/>
    <w:rPr>
      <w:rFonts w:ascii="Times New Roman" w:eastAsia="Times New Roman" w:hAnsi="Times New Roman" w:cs="Times New Roman"/>
      <w:sz w:val="24"/>
      <w:szCs w:val="24"/>
      <w:lang w:eastAsia="bg-BG"/>
    </w:rPr>
  </w:style>
  <w:style w:type="character" w:customStyle="1" w:styleId="2">
    <w:name w:val="Основен текст (2)_"/>
    <w:link w:val="20"/>
    <w:rsid w:val="00AD36C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D36CF"/>
    <w:pPr>
      <w:widowControl w:val="0"/>
      <w:shd w:val="clear" w:color="auto" w:fill="FFFFFF"/>
      <w:spacing w:line="274" w:lineRule="exact"/>
      <w:jc w:val="both"/>
    </w:pPr>
    <w:rPr>
      <w:sz w:val="22"/>
      <w:szCs w:val="22"/>
      <w:lang w:eastAsia="en-US"/>
    </w:rPr>
  </w:style>
  <w:style w:type="character" w:customStyle="1" w:styleId="parcapt2">
    <w:name w:val="par_capt2"/>
    <w:rsid w:val="00AD36CF"/>
    <w:rPr>
      <w:rFonts w:cs="Times New Roman"/>
      <w:b/>
      <w:bCs/>
    </w:rPr>
  </w:style>
  <w:style w:type="character" w:customStyle="1" w:styleId="alcapt2">
    <w:name w:val="al_capt2"/>
    <w:rsid w:val="00AD36CF"/>
    <w:rPr>
      <w:rFonts w:cs="Times New Roman"/>
      <w:i/>
      <w:iCs/>
    </w:rPr>
  </w:style>
  <w:style w:type="character" w:customStyle="1" w:styleId="ala159">
    <w:name w:val="al_a159"/>
    <w:rsid w:val="00AD36CF"/>
    <w:rPr>
      <w:rFonts w:cs="Times New Roman"/>
    </w:rPr>
  </w:style>
  <w:style w:type="character" w:customStyle="1" w:styleId="ala60">
    <w:name w:val="al_a60"/>
    <w:rsid w:val="00AD36CF"/>
    <w:rPr>
      <w:rFonts w:cs="Times New Roman"/>
    </w:rPr>
  </w:style>
  <w:style w:type="character" w:customStyle="1" w:styleId="ala61">
    <w:name w:val="al_a61"/>
    <w:rsid w:val="00AD36CF"/>
    <w:rPr>
      <w:rFonts w:cs="Times New Roman"/>
    </w:rPr>
  </w:style>
  <w:style w:type="character" w:customStyle="1" w:styleId="ala27">
    <w:name w:val="al_a27"/>
    <w:rsid w:val="00AD36CF"/>
    <w:rPr>
      <w:rFonts w:cs="Times New Roman"/>
    </w:rPr>
  </w:style>
  <w:style w:type="paragraph" w:customStyle="1" w:styleId="msolistparagraph0">
    <w:name w:val="msolistparagraph"/>
    <w:basedOn w:val="Normal"/>
    <w:rsid w:val="00AD36CF"/>
    <w:pPr>
      <w:ind w:left="720"/>
    </w:pPr>
    <w:rPr>
      <w:rFonts w:ascii="Calibri" w:eastAsia="Calibri" w:hAnsi="Calibri"/>
      <w:sz w:val="22"/>
      <w:szCs w:val="22"/>
    </w:rPr>
  </w:style>
  <w:style w:type="paragraph" w:customStyle="1" w:styleId="Style1">
    <w:name w:val="Style1"/>
    <w:basedOn w:val="Normal"/>
    <w:uiPriority w:val="99"/>
    <w:rsid w:val="00AD36CF"/>
    <w:pPr>
      <w:numPr>
        <w:ilvl w:val="1"/>
        <w:numId w:val="3"/>
      </w:numPr>
    </w:pPr>
    <w:rPr>
      <w:lang w:val="en-GB" w:eastAsia="en-US"/>
    </w:rPr>
  </w:style>
  <w:style w:type="character" w:styleId="PageNumber">
    <w:name w:val="page number"/>
    <w:rsid w:val="00AD36CF"/>
    <w:rPr>
      <w:sz w:val="18"/>
    </w:rPr>
  </w:style>
  <w:style w:type="character" w:customStyle="1" w:styleId="FooterChar1">
    <w:name w:val="Footer Char1"/>
    <w:uiPriority w:val="99"/>
    <w:locked/>
    <w:rsid w:val="00AD36CF"/>
    <w:rPr>
      <w:rFonts w:ascii="CG Times (W1)" w:hAnsi="CG Times (W1)" w:cs="Times New Roman"/>
      <w:color w:val="0000FF"/>
      <w:sz w:val="24"/>
      <w:szCs w:val="24"/>
    </w:rPr>
  </w:style>
  <w:style w:type="paragraph" w:styleId="DocumentMap">
    <w:name w:val="Document Map"/>
    <w:basedOn w:val="Normal"/>
    <w:link w:val="DocumentMapChar"/>
    <w:unhideWhenUsed/>
    <w:rsid w:val="00AD36CF"/>
    <w:rPr>
      <w:rFonts w:ascii="Tahoma" w:hAnsi="Tahoma"/>
      <w:color w:val="000000"/>
      <w:sz w:val="16"/>
      <w:szCs w:val="16"/>
      <w:lang w:val="en-US" w:eastAsia="x-none"/>
    </w:rPr>
  </w:style>
  <w:style w:type="character" w:customStyle="1" w:styleId="DocumentMapChar">
    <w:name w:val="Document Map Char"/>
    <w:basedOn w:val="DefaultParagraphFont"/>
    <w:link w:val="DocumentMap"/>
    <w:rsid w:val="00AD36CF"/>
    <w:rPr>
      <w:rFonts w:ascii="Tahoma" w:eastAsia="Times New Roman" w:hAnsi="Tahoma" w:cs="Times New Roman"/>
      <w:color w:val="000000"/>
      <w:sz w:val="16"/>
      <w:szCs w:val="16"/>
      <w:lang w:val="en-US" w:eastAsia="x-none"/>
    </w:rPr>
  </w:style>
  <w:style w:type="paragraph" w:styleId="Subtitle">
    <w:name w:val="Subtitle"/>
    <w:basedOn w:val="Normal"/>
    <w:next w:val="Normal"/>
    <w:link w:val="SubtitleChar"/>
    <w:uiPriority w:val="11"/>
    <w:qFormat/>
    <w:rsid w:val="00AD36CF"/>
    <w:pPr>
      <w:numPr>
        <w:ilvl w:val="1"/>
      </w:numPr>
    </w:pPr>
    <w:rPr>
      <w:rFonts w:ascii="Calibri Light" w:hAnsi="Calibri Light"/>
      <w:i/>
      <w:iCs/>
      <w:color w:val="5B9BD5"/>
      <w:spacing w:val="15"/>
      <w:lang w:val="en-US" w:eastAsia="x-none"/>
    </w:rPr>
  </w:style>
  <w:style w:type="character" w:customStyle="1" w:styleId="SubtitleChar">
    <w:name w:val="Subtitle Char"/>
    <w:basedOn w:val="DefaultParagraphFont"/>
    <w:link w:val="Subtitle"/>
    <w:uiPriority w:val="11"/>
    <w:rsid w:val="00AD36CF"/>
    <w:rPr>
      <w:rFonts w:ascii="Calibri Light" w:eastAsia="Times New Roman" w:hAnsi="Calibri Light" w:cs="Times New Roman"/>
      <w:i/>
      <w:iCs/>
      <w:color w:val="5B9BD5"/>
      <w:spacing w:val="15"/>
      <w:sz w:val="24"/>
      <w:szCs w:val="24"/>
      <w:lang w:val="en-US" w:eastAsia="x-none"/>
    </w:rPr>
  </w:style>
  <w:style w:type="paragraph" w:styleId="ListBullet2">
    <w:name w:val="List Bullet 2"/>
    <w:basedOn w:val="Heading3"/>
    <w:autoRedefine/>
    <w:rsid w:val="00AD36CF"/>
    <w:pPr>
      <w:keepNext w:val="0"/>
      <w:keepLines w:val="0"/>
      <w:numPr>
        <w:ilvl w:val="1"/>
        <w:numId w:val="4"/>
      </w:numPr>
      <w:spacing w:before="120"/>
      <w:ind w:left="720"/>
      <w:jc w:val="both"/>
    </w:pPr>
    <w:rPr>
      <w:rFonts w:ascii="Bookman Old Style" w:eastAsia="Times New Roman" w:hAnsi="Bookman Old Style" w:cs="Times New Roman"/>
      <w:iCs/>
      <w:snapToGrid w:val="0"/>
      <w:color w:val="auto"/>
      <w:sz w:val="22"/>
      <w:szCs w:val="22"/>
    </w:rPr>
  </w:style>
  <w:style w:type="paragraph" w:styleId="PlainText">
    <w:name w:val="Plain Text"/>
    <w:basedOn w:val="Normal"/>
    <w:link w:val="PlainTextChar"/>
    <w:unhideWhenUsed/>
    <w:rsid w:val="00AD36CF"/>
    <w:rPr>
      <w:rFonts w:ascii="Calibri" w:eastAsia="Calibri" w:hAnsi="Calibri"/>
      <w:color w:val="595959"/>
      <w:sz w:val="20"/>
      <w:szCs w:val="21"/>
      <w:lang w:val="en-US" w:eastAsia="x-none"/>
    </w:rPr>
  </w:style>
  <w:style w:type="character" w:customStyle="1" w:styleId="PlainTextChar">
    <w:name w:val="Plain Text Char"/>
    <w:basedOn w:val="DefaultParagraphFont"/>
    <w:link w:val="PlainText"/>
    <w:rsid w:val="00AD36CF"/>
    <w:rPr>
      <w:rFonts w:ascii="Calibri" w:eastAsia="Calibri" w:hAnsi="Calibri" w:cs="Times New Roman"/>
      <w:color w:val="595959"/>
      <w:sz w:val="20"/>
      <w:szCs w:val="21"/>
      <w:lang w:val="en-US" w:eastAsia="x-none"/>
    </w:rPr>
  </w:style>
  <w:style w:type="numbering" w:customStyle="1" w:styleId="NoList1">
    <w:name w:val="No List1"/>
    <w:next w:val="NoList"/>
    <w:uiPriority w:val="99"/>
    <w:semiHidden/>
    <w:unhideWhenUsed/>
    <w:rsid w:val="00AD36CF"/>
  </w:style>
  <w:style w:type="paragraph" w:customStyle="1" w:styleId="Style3">
    <w:name w:val="Style3"/>
    <w:basedOn w:val="Header"/>
    <w:uiPriority w:val="99"/>
    <w:rsid w:val="00AD36CF"/>
    <w:pPr>
      <w:numPr>
        <w:numId w:val="5"/>
      </w:numPr>
      <w:tabs>
        <w:tab w:val="clear" w:pos="4536"/>
        <w:tab w:val="clear" w:pos="9072"/>
        <w:tab w:val="center" w:pos="4153"/>
        <w:tab w:val="right" w:pos="8306"/>
      </w:tabs>
    </w:pPr>
    <w:rPr>
      <w:rFonts w:ascii="Arial" w:hAnsi="Arial" w:cs="Arial"/>
      <w:color w:val="000000"/>
      <w:u w:val="single"/>
      <w:lang w:eastAsia="en-US"/>
    </w:rPr>
  </w:style>
  <w:style w:type="paragraph" w:customStyle="1" w:styleId="Style4">
    <w:name w:val="Style4"/>
    <w:basedOn w:val="Header"/>
    <w:uiPriority w:val="99"/>
    <w:rsid w:val="00AD36CF"/>
    <w:pPr>
      <w:numPr>
        <w:ilvl w:val="1"/>
        <w:numId w:val="5"/>
      </w:numPr>
      <w:tabs>
        <w:tab w:val="clear" w:pos="4536"/>
        <w:tab w:val="clear" w:pos="9072"/>
        <w:tab w:val="center" w:pos="4153"/>
        <w:tab w:val="right" w:pos="8306"/>
      </w:tabs>
    </w:pPr>
    <w:rPr>
      <w:rFonts w:ascii="Arial" w:hAnsi="Arial" w:cs="Arial"/>
      <w:color w:val="000000"/>
      <w:lang w:eastAsia="en-US"/>
    </w:rPr>
  </w:style>
  <w:style w:type="paragraph" w:styleId="BodyTextIndent">
    <w:name w:val="Body Text Indent"/>
    <w:basedOn w:val="Normal"/>
    <w:link w:val="BodyTextIndentChar"/>
    <w:rsid w:val="00AD36CF"/>
    <w:pPr>
      <w:tabs>
        <w:tab w:val="left" w:pos="720"/>
      </w:tabs>
      <w:spacing w:before="240"/>
      <w:ind w:left="720" w:hanging="720"/>
      <w:jc w:val="both"/>
    </w:pPr>
    <w:rPr>
      <w:rFonts w:ascii="CG Times (W1)" w:hAnsi="CG Times (W1)"/>
      <w:color w:val="000000"/>
      <w:szCs w:val="20"/>
      <w:lang w:val="en-GB" w:eastAsia="x-none"/>
    </w:rPr>
  </w:style>
  <w:style w:type="character" w:customStyle="1" w:styleId="BodyTextIndentChar">
    <w:name w:val="Body Text Indent Char"/>
    <w:basedOn w:val="DefaultParagraphFont"/>
    <w:link w:val="BodyTextIndent"/>
    <w:rsid w:val="00AD36CF"/>
    <w:rPr>
      <w:rFonts w:ascii="CG Times (W1)" w:eastAsia="Times New Roman" w:hAnsi="CG Times (W1)" w:cs="Times New Roman"/>
      <w:color w:val="000000"/>
      <w:sz w:val="24"/>
      <w:szCs w:val="20"/>
      <w:lang w:val="en-GB" w:eastAsia="x-none"/>
    </w:rPr>
  </w:style>
  <w:style w:type="paragraph" w:styleId="BlockText">
    <w:name w:val="Block Text"/>
    <w:basedOn w:val="Normal"/>
    <w:rsid w:val="00AD36CF"/>
    <w:pPr>
      <w:tabs>
        <w:tab w:val="left" w:pos="709"/>
      </w:tabs>
      <w:suppressAutoHyphens/>
      <w:ind w:left="709" w:right="-27"/>
      <w:jc w:val="both"/>
    </w:pPr>
    <w:rPr>
      <w:rFonts w:ascii="CG Times (W1)" w:hAnsi="CG Times (W1)"/>
      <w:color w:val="000000"/>
      <w:spacing w:val="-3"/>
      <w:szCs w:val="20"/>
      <w:lang w:val="en-GB" w:eastAsia="en-US"/>
    </w:rPr>
  </w:style>
  <w:style w:type="paragraph" w:styleId="BodyTextIndent3">
    <w:name w:val="Body Text Indent 3"/>
    <w:basedOn w:val="Normal"/>
    <w:link w:val="BodyTextIndent3Char"/>
    <w:rsid w:val="00AD36CF"/>
    <w:pPr>
      <w:spacing w:before="240"/>
      <w:ind w:left="709" w:hanging="709"/>
      <w:jc w:val="both"/>
    </w:pPr>
    <w:rPr>
      <w:color w:val="000000"/>
      <w:lang w:val="en-AU" w:eastAsia="x-none"/>
    </w:rPr>
  </w:style>
  <w:style w:type="character" w:customStyle="1" w:styleId="BodyTextIndent3Char">
    <w:name w:val="Body Text Indent 3 Char"/>
    <w:basedOn w:val="DefaultParagraphFont"/>
    <w:link w:val="BodyTextIndent3"/>
    <w:rsid w:val="00AD36CF"/>
    <w:rPr>
      <w:rFonts w:ascii="Times New Roman" w:eastAsia="Times New Roman" w:hAnsi="Times New Roman" w:cs="Times New Roman"/>
      <w:color w:val="000000"/>
      <w:sz w:val="24"/>
      <w:szCs w:val="24"/>
      <w:lang w:val="en-AU" w:eastAsia="x-none"/>
    </w:rPr>
  </w:style>
  <w:style w:type="paragraph" w:customStyle="1" w:styleId="p4">
    <w:name w:val="p4"/>
    <w:basedOn w:val="Normal"/>
    <w:rsid w:val="00AD36CF"/>
    <w:pPr>
      <w:tabs>
        <w:tab w:val="left" w:pos="1260"/>
        <w:tab w:val="left" w:pos="1980"/>
      </w:tabs>
      <w:spacing w:line="280" w:lineRule="atLeast"/>
      <w:ind w:left="576" w:hanging="720"/>
    </w:pPr>
    <w:rPr>
      <w:rFonts w:ascii="CG Times" w:hAnsi="CG Times"/>
      <w:color w:val="000000"/>
      <w:lang w:val="en-US" w:eastAsia="en-US"/>
    </w:rPr>
  </w:style>
  <w:style w:type="paragraph" w:customStyle="1" w:styleId="p17">
    <w:name w:val="p17"/>
    <w:basedOn w:val="Normal"/>
    <w:rsid w:val="00AD36CF"/>
    <w:pPr>
      <w:spacing w:line="280" w:lineRule="atLeast"/>
    </w:pPr>
    <w:rPr>
      <w:rFonts w:ascii="CG Times" w:hAnsi="CG Times"/>
      <w:color w:val="000000"/>
      <w:lang w:val="en-US" w:eastAsia="en-US"/>
    </w:rPr>
  </w:style>
  <w:style w:type="paragraph" w:customStyle="1" w:styleId="p29">
    <w:name w:val="p29"/>
    <w:basedOn w:val="Normal"/>
    <w:rsid w:val="00AD36CF"/>
    <w:pPr>
      <w:tabs>
        <w:tab w:val="left" w:pos="740"/>
      </w:tabs>
      <w:spacing w:line="280" w:lineRule="atLeast"/>
      <w:ind w:hanging="720"/>
    </w:pPr>
    <w:rPr>
      <w:rFonts w:ascii="CG Times" w:hAnsi="CG Times"/>
      <w:color w:val="000000"/>
      <w:lang w:val="en-US" w:eastAsia="en-US"/>
    </w:rPr>
  </w:style>
  <w:style w:type="paragraph" w:customStyle="1" w:styleId="p31">
    <w:name w:val="p31"/>
    <w:basedOn w:val="Normal"/>
    <w:rsid w:val="00AD36CF"/>
    <w:pPr>
      <w:spacing w:line="280" w:lineRule="atLeast"/>
      <w:ind w:left="680"/>
    </w:pPr>
    <w:rPr>
      <w:rFonts w:ascii="CG Times" w:hAnsi="CG Times"/>
      <w:color w:val="000000"/>
      <w:lang w:val="en-US" w:eastAsia="en-US"/>
    </w:rPr>
  </w:style>
  <w:style w:type="paragraph" w:customStyle="1" w:styleId="p48">
    <w:name w:val="p48"/>
    <w:basedOn w:val="Normal"/>
    <w:rsid w:val="00AD36CF"/>
    <w:pPr>
      <w:tabs>
        <w:tab w:val="left" w:pos="760"/>
        <w:tab w:val="left" w:pos="1480"/>
      </w:tabs>
      <w:spacing w:line="280" w:lineRule="atLeast"/>
      <w:ind w:hanging="720"/>
      <w:jc w:val="both"/>
    </w:pPr>
    <w:rPr>
      <w:rFonts w:ascii="CG Times" w:hAnsi="CG Times"/>
      <w:color w:val="000000"/>
      <w:lang w:val="en-US" w:eastAsia="en-US"/>
    </w:rPr>
  </w:style>
  <w:style w:type="paragraph" w:customStyle="1" w:styleId="p13">
    <w:name w:val="p13"/>
    <w:basedOn w:val="Normal"/>
    <w:rsid w:val="00AD36CF"/>
    <w:pPr>
      <w:tabs>
        <w:tab w:val="left" w:pos="1460"/>
      </w:tabs>
      <w:spacing w:line="280" w:lineRule="atLeast"/>
      <w:ind w:hanging="720"/>
      <w:jc w:val="both"/>
    </w:pPr>
    <w:rPr>
      <w:rFonts w:ascii="CG Times" w:hAnsi="CG Times"/>
      <w:color w:val="000000"/>
      <w:lang w:val="en-US" w:eastAsia="en-US"/>
    </w:rPr>
  </w:style>
  <w:style w:type="paragraph" w:customStyle="1" w:styleId="p55">
    <w:name w:val="p55"/>
    <w:basedOn w:val="Normal"/>
    <w:rsid w:val="00AD36CF"/>
    <w:pPr>
      <w:tabs>
        <w:tab w:val="left" w:pos="1600"/>
      </w:tabs>
      <w:spacing w:line="280" w:lineRule="atLeast"/>
      <w:ind w:left="864" w:hanging="720"/>
    </w:pPr>
    <w:rPr>
      <w:rFonts w:ascii="CG Times" w:hAnsi="CG Times"/>
      <w:color w:val="000000"/>
      <w:lang w:val="en-US" w:eastAsia="en-US"/>
    </w:rPr>
  </w:style>
  <w:style w:type="paragraph" w:customStyle="1" w:styleId="p59">
    <w:name w:val="p59"/>
    <w:basedOn w:val="Normal"/>
    <w:rsid w:val="00AD36CF"/>
    <w:pPr>
      <w:tabs>
        <w:tab w:val="left" w:pos="1500"/>
        <w:tab w:val="left" w:pos="2260"/>
      </w:tabs>
      <w:spacing w:line="280" w:lineRule="atLeast"/>
      <w:ind w:left="864" w:hanging="864"/>
    </w:pPr>
    <w:rPr>
      <w:rFonts w:ascii="CG Times" w:hAnsi="CG Times"/>
      <w:color w:val="000000"/>
      <w:lang w:val="en-US" w:eastAsia="en-US"/>
    </w:rPr>
  </w:style>
  <w:style w:type="paragraph" w:customStyle="1" w:styleId="p60">
    <w:name w:val="p60"/>
    <w:basedOn w:val="Normal"/>
    <w:rsid w:val="00AD36CF"/>
    <w:pPr>
      <w:spacing w:line="280" w:lineRule="atLeast"/>
      <w:ind w:left="864" w:hanging="720"/>
    </w:pPr>
    <w:rPr>
      <w:rFonts w:ascii="CG Times" w:hAnsi="CG Times"/>
      <w:color w:val="000000"/>
      <w:lang w:val="en-US" w:eastAsia="en-US"/>
    </w:rPr>
  </w:style>
  <w:style w:type="paragraph" w:customStyle="1" w:styleId="c70">
    <w:name w:val="c70"/>
    <w:basedOn w:val="Normal"/>
    <w:rsid w:val="00AD36CF"/>
    <w:pPr>
      <w:spacing w:line="240" w:lineRule="atLeast"/>
      <w:jc w:val="center"/>
    </w:pPr>
    <w:rPr>
      <w:rFonts w:ascii="CG Times" w:hAnsi="CG Times"/>
      <w:color w:val="000000"/>
      <w:lang w:val="en-US" w:eastAsia="en-US"/>
    </w:rPr>
  </w:style>
  <w:style w:type="paragraph" w:customStyle="1" w:styleId="p71">
    <w:name w:val="p71"/>
    <w:basedOn w:val="Normal"/>
    <w:rsid w:val="00AD36CF"/>
    <w:pPr>
      <w:tabs>
        <w:tab w:val="left" w:pos="760"/>
      </w:tabs>
      <w:spacing w:line="280" w:lineRule="atLeast"/>
      <w:ind w:hanging="720"/>
    </w:pPr>
    <w:rPr>
      <w:rFonts w:ascii="CG Times" w:hAnsi="CG Times"/>
      <w:color w:val="000000"/>
      <w:lang w:val="en-US" w:eastAsia="en-US"/>
    </w:rPr>
  </w:style>
  <w:style w:type="paragraph" w:customStyle="1" w:styleId="p72">
    <w:name w:val="p72"/>
    <w:basedOn w:val="Normal"/>
    <w:rsid w:val="00AD36CF"/>
    <w:pPr>
      <w:spacing w:line="280" w:lineRule="atLeast"/>
      <w:ind w:left="576" w:hanging="864"/>
    </w:pPr>
    <w:rPr>
      <w:rFonts w:ascii="CG Times" w:hAnsi="CG Times"/>
      <w:color w:val="000000"/>
      <w:lang w:val="en-US" w:eastAsia="en-US"/>
    </w:rPr>
  </w:style>
  <w:style w:type="paragraph" w:customStyle="1" w:styleId="p5">
    <w:name w:val="p5"/>
    <w:basedOn w:val="Normal"/>
    <w:rsid w:val="00AD36CF"/>
    <w:pPr>
      <w:spacing w:line="260" w:lineRule="atLeast"/>
    </w:pPr>
    <w:rPr>
      <w:rFonts w:ascii="CG Times" w:hAnsi="CG Times"/>
      <w:color w:val="000000"/>
      <w:lang w:val="en-US" w:eastAsia="en-US"/>
    </w:rPr>
  </w:style>
  <w:style w:type="paragraph" w:customStyle="1" w:styleId="p24">
    <w:name w:val="p24"/>
    <w:basedOn w:val="Normal"/>
    <w:rsid w:val="00AD36CF"/>
    <w:pPr>
      <w:tabs>
        <w:tab w:val="left" w:pos="780"/>
      </w:tabs>
      <w:spacing w:line="280" w:lineRule="atLeast"/>
      <w:ind w:left="720" w:hanging="720"/>
    </w:pPr>
    <w:rPr>
      <w:rFonts w:ascii="CG Times" w:hAnsi="CG Times"/>
      <w:color w:val="000000"/>
      <w:lang w:val="en-US" w:eastAsia="en-US"/>
    </w:rPr>
  </w:style>
  <w:style w:type="paragraph" w:customStyle="1" w:styleId="p32">
    <w:name w:val="p32"/>
    <w:basedOn w:val="Normal"/>
    <w:rsid w:val="00AD36CF"/>
    <w:pPr>
      <w:tabs>
        <w:tab w:val="left" w:pos="620"/>
      </w:tabs>
      <w:spacing w:line="240" w:lineRule="atLeast"/>
      <w:ind w:left="820"/>
      <w:jc w:val="both"/>
    </w:pPr>
    <w:rPr>
      <w:rFonts w:ascii="CG Times" w:hAnsi="CG Times"/>
      <w:color w:val="000000"/>
      <w:lang w:val="en-US" w:eastAsia="en-US"/>
    </w:rPr>
  </w:style>
  <w:style w:type="paragraph" w:customStyle="1" w:styleId="p38">
    <w:name w:val="p38"/>
    <w:basedOn w:val="Normal"/>
    <w:rsid w:val="00AD36CF"/>
    <w:pPr>
      <w:tabs>
        <w:tab w:val="left" w:pos="620"/>
      </w:tabs>
      <w:spacing w:line="240" w:lineRule="atLeast"/>
      <w:ind w:left="820"/>
    </w:pPr>
    <w:rPr>
      <w:rFonts w:ascii="CG Times" w:hAnsi="CG Times"/>
      <w:color w:val="000000"/>
      <w:lang w:val="en-US" w:eastAsia="en-US"/>
    </w:rPr>
  </w:style>
  <w:style w:type="paragraph" w:customStyle="1" w:styleId="p2">
    <w:name w:val="p2"/>
    <w:basedOn w:val="Normal"/>
    <w:rsid w:val="00AD36CF"/>
    <w:pPr>
      <w:tabs>
        <w:tab w:val="left" w:pos="1240"/>
      </w:tabs>
      <w:spacing w:line="260" w:lineRule="atLeast"/>
      <w:ind w:left="200"/>
    </w:pPr>
    <w:rPr>
      <w:rFonts w:ascii="CG Times" w:hAnsi="CG Times"/>
      <w:color w:val="000000"/>
      <w:lang w:val="en-US" w:eastAsia="en-US"/>
    </w:rPr>
  </w:style>
  <w:style w:type="character" w:styleId="FollowedHyperlink">
    <w:name w:val="FollowedHyperlink"/>
    <w:uiPriority w:val="99"/>
    <w:rsid w:val="00AD36CF"/>
    <w:rPr>
      <w:rFonts w:cs="Times New Roman"/>
      <w:color w:val="333366"/>
      <w:u w:val="single"/>
    </w:rPr>
  </w:style>
  <w:style w:type="paragraph" w:styleId="Index1">
    <w:name w:val="index 1"/>
    <w:basedOn w:val="Normal"/>
    <w:next w:val="Normal"/>
    <w:autoRedefine/>
    <w:rsid w:val="00AD36CF"/>
    <w:pPr>
      <w:ind w:left="567"/>
    </w:pPr>
    <w:rPr>
      <w:color w:val="000000"/>
      <w:lang w:val="en-US" w:eastAsia="en-US"/>
    </w:rPr>
  </w:style>
  <w:style w:type="character" w:styleId="Strong">
    <w:name w:val="Strong"/>
    <w:uiPriority w:val="99"/>
    <w:qFormat/>
    <w:rsid w:val="00AD36CF"/>
    <w:rPr>
      <w:rFonts w:cs="Times New Roman"/>
      <w:b/>
    </w:rPr>
  </w:style>
  <w:style w:type="paragraph" w:styleId="Caption">
    <w:name w:val="caption"/>
    <w:basedOn w:val="Normal"/>
    <w:next w:val="Normal"/>
    <w:uiPriority w:val="99"/>
    <w:qFormat/>
    <w:rsid w:val="00AD36CF"/>
    <w:pPr>
      <w:suppressAutoHyphens/>
      <w:spacing w:before="3480" w:after="720"/>
      <w:jc w:val="center"/>
    </w:pPr>
    <w:rPr>
      <w:rFonts w:ascii="Bookman Old Style" w:hAnsi="Bookman Old Style"/>
      <w:b/>
      <w:spacing w:val="-3"/>
      <w:sz w:val="32"/>
      <w:lang w:eastAsia="en-US"/>
    </w:rPr>
  </w:style>
  <w:style w:type="paragraph" w:customStyle="1" w:styleId="font5">
    <w:name w:val="font5"/>
    <w:basedOn w:val="Normal"/>
    <w:rsid w:val="00AD36CF"/>
    <w:pPr>
      <w:spacing w:before="100" w:beforeAutospacing="1" w:after="100" w:afterAutospacing="1"/>
    </w:pPr>
    <w:rPr>
      <w:rFonts w:eastAsia="Arial Unicode MS"/>
      <w:sz w:val="20"/>
      <w:szCs w:val="20"/>
      <w:lang w:val="en-GB" w:eastAsia="en-US"/>
    </w:rPr>
  </w:style>
  <w:style w:type="paragraph" w:customStyle="1" w:styleId="font6">
    <w:name w:val="font6"/>
    <w:basedOn w:val="Normal"/>
    <w:rsid w:val="00AD36CF"/>
    <w:pPr>
      <w:spacing w:before="100" w:beforeAutospacing="1" w:after="100" w:afterAutospacing="1"/>
    </w:pPr>
    <w:rPr>
      <w:rFonts w:eastAsia="Arial Unicode MS"/>
      <w:b/>
      <w:bCs/>
      <w:sz w:val="20"/>
      <w:szCs w:val="20"/>
      <w:lang w:val="en-GB" w:eastAsia="en-US"/>
    </w:rPr>
  </w:style>
  <w:style w:type="paragraph" w:customStyle="1" w:styleId="xl24">
    <w:name w:val="xl2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GB" w:eastAsia="en-US"/>
    </w:rPr>
  </w:style>
  <w:style w:type="paragraph" w:customStyle="1" w:styleId="xl25">
    <w:name w:val="xl2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GB" w:eastAsia="en-US"/>
    </w:rPr>
  </w:style>
  <w:style w:type="paragraph" w:customStyle="1" w:styleId="xl26">
    <w:name w:val="xl2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27">
    <w:name w:val="xl2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28">
    <w:name w:val="xl2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GB" w:eastAsia="en-US"/>
    </w:rPr>
  </w:style>
  <w:style w:type="paragraph" w:customStyle="1" w:styleId="xl29">
    <w:name w:val="xl2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eastAsia="en-US"/>
    </w:rPr>
  </w:style>
  <w:style w:type="paragraph" w:customStyle="1" w:styleId="xl30">
    <w:name w:val="xl3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eastAsia="en-US"/>
    </w:rPr>
  </w:style>
  <w:style w:type="paragraph" w:customStyle="1" w:styleId="xl31">
    <w:name w:val="xl31"/>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eastAsia="en-US"/>
    </w:rPr>
  </w:style>
  <w:style w:type="paragraph" w:customStyle="1" w:styleId="xl32">
    <w:name w:val="xl32"/>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eastAsia="en-US"/>
    </w:rPr>
  </w:style>
  <w:style w:type="paragraph" w:customStyle="1" w:styleId="xl33">
    <w:name w:val="xl33"/>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34">
    <w:name w:val="xl34"/>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eastAsia="en-US"/>
    </w:rPr>
  </w:style>
  <w:style w:type="paragraph" w:customStyle="1" w:styleId="xl35">
    <w:name w:val="xl3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36">
    <w:name w:val="xl36"/>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37">
    <w:name w:val="xl37"/>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38">
    <w:name w:val="xl38"/>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39">
    <w:name w:val="xl39"/>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0">
    <w:name w:val="xl40"/>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1">
    <w:name w:val="xl41"/>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42">
    <w:name w:val="xl42"/>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3">
    <w:name w:val="xl43"/>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4">
    <w:name w:val="xl44"/>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olor w:val="FF0000"/>
      <w:lang w:val="en-GB" w:eastAsia="en-US"/>
    </w:rPr>
  </w:style>
  <w:style w:type="paragraph" w:customStyle="1" w:styleId="xl45">
    <w:name w:val="xl4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eastAsia="en-US"/>
    </w:rPr>
  </w:style>
  <w:style w:type="paragraph" w:customStyle="1" w:styleId="Char">
    <w:name w:val="Char"/>
    <w:basedOn w:val="Normal"/>
    <w:uiPriority w:val="99"/>
    <w:rsid w:val="00AD36CF"/>
    <w:pPr>
      <w:spacing w:after="160" w:line="240" w:lineRule="exact"/>
    </w:pPr>
    <w:rPr>
      <w:rFonts w:ascii="Tahoma" w:hAnsi="Tahoma"/>
      <w:sz w:val="20"/>
      <w:szCs w:val="20"/>
      <w:lang w:val="en-US" w:eastAsia="en-US"/>
    </w:rPr>
  </w:style>
  <w:style w:type="character" w:customStyle="1" w:styleId="CharChar2">
    <w:name w:val="Char Char2"/>
    <w:uiPriority w:val="99"/>
    <w:rsid w:val="00AD36CF"/>
    <w:rPr>
      <w:rFonts w:ascii="Gill Sans" w:hAnsi="Gill Sans"/>
      <w:b/>
      <w:i/>
      <w:color w:val="000000"/>
      <w:sz w:val="24"/>
      <w:lang w:val="en-GB" w:eastAsia="en-US"/>
    </w:rPr>
  </w:style>
  <w:style w:type="paragraph" w:styleId="TOC1">
    <w:name w:val="toc 1"/>
    <w:basedOn w:val="Normal"/>
    <w:next w:val="Normal"/>
    <w:autoRedefine/>
    <w:rsid w:val="00AD36CF"/>
    <w:rPr>
      <w:rFonts w:ascii="Bookman Old Style" w:hAnsi="Bookman Old Style"/>
      <w:b/>
      <w:color w:val="000000"/>
      <w:lang w:eastAsia="en-US"/>
    </w:rPr>
  </w:style>
  <w:style w:type="paragraph" w:customStyle="1" w:styleId="Normal12pt">
    <w:name w:val="Normal + 12 pt"/>
    <w:basedOn w:val="Normal"/>
    <w:rsid w:val="00AD36CF"/>
    <w:rPr>
      <w:sz w:val="28"/>
      <w:szCs w:val="28"/>
    </w:rPr>
  </w:style>
  <w:style w:type="paragraph" w:styleId="EndnoteText">
    <w:name w:val="endnote text"/>
    <w:basedOn w:val="Normal"/>
    <w:link w:val="EndnoteTextChar"/>
    <w:rsid w:val="00AD36CF"/>
    <w:pPr>
      <w:widowControl w:val="0"/>
    </w:pPr>
    <w:rPr>
      <w:rFonts w:ascii="Courier" w:hAnsi="Courier"/>
      <w:szCs w:val="20"/>
      <w:lang w:val="en-GB" w:eastAsia="x-none"/>
    </w:rPr>
  </w:style>
  <w:style w:type="character" w:customStyle="1" w:styleId="EndnoteTextChar">
    <w:name w:val="Endnote Text Char"/>
    <w:basedOn w:val="DefaultParagraphFont"/>
    <w:link w:val="EndnoteText"/>
    <w:rsid w:val="00AD36CF"/>
    <w:rPr>
      <w:rFonts w:ascii="Courier" w:eastAsia="Times New Roman" w:hAnsi="Courier" w:cs="Times New Roman"/>
      <w:sz w:val="24"/>
      <w:szCs w:val="20"/>
      <w:lang w:val="en-GB" w:eastAsia="x-none"/>
    </w:rPr>
  </w:style>
  <w:style w:type="table" w:styleId="TableGrid3">
    <w:name w:val="Table Grid 3"/>
    <w:basedOn w:val="TableNormal"/>
    <w:rsid w:val="00AD36CF"/>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semiHidden/>
    <w:rsid w:val="00AD36CF"/>
    <w:pPr>
      <w:ind w:left="240"/>
    </w:pPr>
    <w:rPr>
      <w:lang w:val="en-GB" w:eastAsia="en-US"/>
    </w:rPr>
  </w:style>
  <w:style w:type="paragraph" w:customStyle="1" w:styleId="font0">
    <w:name w:val="font0"/>
    <w:basedOn w:val="Normal"/>
    <w:rsid w:val="00AD36CF"/>
    <w:pPr>
      <w:spacing w:before="100" w:beforeAutospacing="1" w:after="100" w:afterAutospacing="1"/>
    </w:pPr>
    <w:rPr>
      <w:rFonts w:ascii="Arial" w:eastAsia="Arial Unicode MS" w:hAnsi="Arial" w:cs="Arial"/>
      <w:sz w:val="20"/>
      <w:szCs w:val="20"/>
      <w:lang w:val="en-GB" w:eastAsia="en-US"/>
    </w:rPr>
  </w:style>
  <w:style w:type="paragraph" w:customStyle="1" w:styleId="font1">
    <w:name w:val="font1"/>
    <w:basedOn w:val="Normal"/>
    <w:rsid w:val="00AD36CF"/>
    <w:pPr>
      <w:spacing w:before="100" w:beforeAutospacing="1" w:after="100" w:afterAutospacing="1"/>
    </w:pPr>
    <w:rPr>
      <w:rFonts w:ascii="Arial" w:eastAsia="Arial Unicode MS" w:hAnsi="Arial" w:cs="Arial"/>
      <w:sz w:val="20"/>
      <w:szCs w:val="20"/>
      <w:lang w:val="en-GB" w:eastAsia="en-US"/>
    </w:rPr>
  </w:style>
  <w:style w:type="paragraph" w:customStyle="1" w:styleId="font7">
    <w:name w:val="font7"/>
    <w:basedOn w:val="Normal"/>
    <w:rsid w:val="00AD36CF"/>
    <w:pPr>
      <w:spacing w:before="100" w:beforeAutospacing="1" w:after="100" w:afterAutospacing="1"/>
    </w:pPr>
    <w:rPr>
      <w:rFonts w:ascii="Arial" w:eastAsia="Arial Unicode MS" w:hAnsi="Arial" w:cs="Arial"/>
      <w:color w:val="FF0000"/>
      <w:sz w:val="20"/>
      <w:szCs w:val="20"/>
      <w:lang w:val="en-GB" w:eastAsia="en-US"/>
    </w:rPr>
  </w:style>
  <w:style w:type="paragraph" w:customStyle="1" w:styleId="font8">
    <w:name w:val="font8"/>
    <w:basedOn w:val="Normal"/>
    <w:rsid w:val="00AD36CF"/>
    <w:pPr>
      <w:spacing w:before="100" w:beforeAutospacing="1" w:after="100" w:afterAutospacing="1"/>
    </w:pPr>
    <w:rPr>
      <w:rFonts w:ascii="Arial" w:eastAsia="Arial Unicode MS" w:hAnsi="Arial" w:cs="Arial"/>
      <w:color w:val="FF0000"/>
      <w:sz w:val="20"/>
      <w:szCs w:val="20"/>
      <w:lang w:val="en-GB" w:eastAsia="en-US"/>
    </w:rPr>
  </w:style>
  <w:style w:type="paragraph" w:customStyle="1" w:styleId="xl63">
    <w:name w:val="xl63"/>
    <w:basedOn w:val="Normal"/>
    <w:rsid w:val="00AD36CF"/>
    <w:pPr>
      <w:spacing w:before="100" w:beforeAutospacing="1" w:after="100" w:afterAutospacing="1"/>
    </w:pPr>
  </w:style>
  <w:style w:type="paragraph" w:customStyle="1" w:styleId="xl64">
    <w:name w:val="xl64"/>
    <w:basedOn w:val="Normal"/>
    <w:rsid w:val="00AD36CF"/>
    <w:pPr>
      <w:spacing w:before="100" w:beforeAutospacing="1" w:after="100" w:afterAutospacing="1"/>
    </w:pPr>
    <w:rPr>
      <w:sz w:val="28"/>
      <w:szCs w:val="28"/>
    </w:rPr>
  </w:style>
  <w:style w:type="paragraph" w:customStyle="1" w:styleId="xl65">
    <w:name w:val="xl65"/>
    <w:basedOn w:val="Normal"/>
    <w:rsid w:val="00AD36CF"/>
    <w:pPr>
      <w:spacing w:before="100" w:beforeAutospacing="1" w:after="100" w:afterAutospacing="1"/>
      <w:jc w:val="right"/>
    </w:pPr>
    <w:rPr>
      <w:b/>
      <w:bCs/>
      <w:sz w:val="28"/>
      <w:szCs w:val="28"/>
    </w:rPr>
  </w:style>
  <w:style w:type="paragraph" w:customStyle="1" w:styleId="xl66">
    <w:name w:val="xl66"/>
    <w:basedOn w:val="Normal"/>
    <w:rsid w:val="00AD36CF"/>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67">
    <w:name w:val="xl67"/>
    <w:basedOn w:val="Normal"/>
    <w:rsid w:val="00AD36CF"/>
    <w:pPr>
      <w:pBdr>
        <w:left w:val="single" w:sz="8" w:space="0" w:color="auto"/>
        <w:right w:val="single" w:sz="8" w:space="0" w:color="auto"/>
      </w:pBdr>
      <w:spacing w:before="100" w:beforeAutospacing="1" w:after="100" w:afterAutospacing="1"/>
      <w:jc w:val="center"/>
    </w:pPr>
  </w:style>
  <w:style w:type="paragraph" w:customStyle="1" w:styleId="xl68">
    <w:name w:val="xl68"/>
    <w:basedOn w:val="Normal"/>
    <w:rsid w:val="00AD36CF"/>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69">
    <w:name w:val="xl69"/>
    <w:basedOn w:val="Normal"/>
    <w:rsid w:val="00AD36C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4">
    <w:name w:val="xl7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5">
    <w:name w:val="xl7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6">
    <w:name w:val="xl7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7">
    <w:name w:val="xl7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1">
    <w:name w:val="xl8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8">
    <w:name w:val="xl8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6">
    <w:name w:val="xl9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6">
    <w:name w:val="xl106"/>
    <w:basedOn w:val="Normal"/>
    <w:rsid w:val="00AD36CF"/>
    <w:pPr>
      <w:pBdr>
        <w:top w:val="single" w:sz="8"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07">
    <w:name w:val="xl107"/>
    <w:basedOn w:val="Normal"/>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08">
    <w:name w:val="xl108"/>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09">
    <w:name w:val="xl109"/>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10">
    <w:name w:val="xl110"/>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1">
    <w:name w:val="xl111"/>
    <w:basedOn w:val="Normal"/>
    <w:rsid w:val="00AD36CF"/>
    <w:pPr>
      <w:pBdr>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Normal"/>
    <w:rsid w:val="00AD36C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13">
    <w:name w:val="xl113"/>
    <w:basedOn w:val="Normal"/>
    <w:rsid w:val="00AD36CF"/>
    <w:pPr>
      <w:spacing w:before="100" w:beforeAutospacing="1" w:after="100" w:afterAutospacing="1"/>
      <w:jc w:val="center"/>
    </w:pPr>
  </w:style>
  <w:style w:type="paragraph" w:customStyle="1" w:styleId="xl114">
    <w:name w:val="xl11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6">
    <w:name w:val="xl11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7">
    <w:name w:val="xl11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8">
    <w:name w:val="xl11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9">
    <w:name w:val="xl119"/>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Normal"/>
    <w:rsid w:val="00AD36CF"/>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21">
    <w:name w:val="xl121"/>
    <w:basedOn w:val="Normal"/>
    <w:rsid w:val="00AD36C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22">
    <w:name w:val="xl122"/>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
    <w:name w:val="xl12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
    <w:name w:val="xl124"/>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6">
    <w:name w:val="xl12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7">
    <w:name w:val="xl12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8">
    <w:name w:val="xl12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1">
    <w:name w:val="xl13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3">
    <w:name w:val="xl13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4">
    <w:name w:val="xl134"/>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7">
    <w:name w:val="xl137"/>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38">
    <w:name w:val="xl138"/>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rPr>
  </w:style>
  <w:style w:type="paragraph" w:customStyle="1" w:styleId="xl141">
    <w:name w:val="xl14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2">
    <w:name w:val="xl14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3">
    <w:name w:val="xl14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4">
    <w:name w:val="xl14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5">
    <w:name w:val="xl14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6">
    <w:name w:val="xl146"/>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7">
    <w:name w:val="xl147"/>
    <w:basedOn w:val="Normal"/>
    <w:rsid w:val="00AD36CF"/>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8">
    <w:name w:val="xl148"/>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9">
    <w:name w:val="xl149"/>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50">
    <w:name w:val="xl150"/>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51">
    <w:name w:val="xl151"/>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52">
    <w:name w:val="xl152"/>
    <w:basedOn w:val="Normal"/>
    <w:rsid w:val="00AD36CF"/>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53">
    <w:name w:val="xl15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4">
    <w:name w:val="xl15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6">
    <w:name w:val="xl156"/>
    <w:basedOn w:val="Normal"/>
    <w:rsid w:val="00AD36CF"/>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57">
    <w:name w:val="xl157"/>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8">
    <w:name w:val="xl158"/>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159">
    <w:name w:val="xl159"/>
    <w:basedOn w:val="Normal"/>
    <w:rsid w:val="00AD36CF"/>
    <w:pPr>
      <w:pBdr>
        <w:top w:val="single" w:sz="4"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60">
    <w:name w:val="xl160"/>
    <w:basedOn w:val="Normal"/>
    <w:rsid w:val="00AD36CF"/>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61">
    <w:name w:val="xl161"/>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rPr>
  </w:style>
  <w:style w:type="paragraph" w:customStyle="1" w:styleId="xl162">
    <w:name w:val="xl16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Normal"/>
    <w:rsid w:val="00AD36C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164">
    <w:name w:val="xl164"/>
    <w:basedOn w:val="Normal"/>
    <w:rsid w:val="00AD36C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65">
    <w:name w:val="xl165"/>
    <w:basedOn w:val="Normal"/>
    <w:rsid w:val="00AD36C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166">
    <w:name w:val="xl16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7">
    <w:name w:val="xl16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8">
    <w:name w:val="xl16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9">
    <w:name w:val="xl16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Normal"/>
    <w:rsid w:val="00AD36CF"/>
    <w:pPr>
      <w:pBdr>
        <w:left w:val="single" w:sz="4" w:space="0" w:color="auto"/>
        <w:right w:val="single" w:sz="4" w:space="0" w:color="auto"/>
      </w:pBdr>
      <w:spacing w:before="100" w:beforeAutospacing="1" w:after="100" w:afterAutospacing="1"/>
    </w:pPr>
  </w:style>
  <w:style w:type="paragraph" w:customStyle="1" w:styleId="xl171">
    <w:name w:val="xl171"/>
    <w:basedOn w:val="Normal"/>
    <w:uiPriority w:val="99"/>
    <w:rsid w:val="00AD36CF"/>
    <w:pPr>
      <w:pBdr>
        <w:left w:val="single" w:sz="4" w:space="0" w:color="auto"/>
        <w:right w:val="single" w:sz="4" w:space="0" w:color="auto"/>
      </w:pBdr>
      <w:spacing w:before="100" w:beforeAutospacing="1" w:after="100" w:afterAutospacing="1"/>
      <w:jc w:val="right"/>
    </w:pPr>
  </w:style>
  <w:style w:type="paragraph" w:customStyle="1" w:styleId="xl172">
    <w:name w:val="xl172"/>
    <w:basedOn w:val="Normal"/>
    <w:uiPriority w:val="99"/>
    <w:rsid w:val="00AD36CF"/>
    <w:pPr>
      <w:pBdr>
        <w:left w:val="single" w:sz="4" w:space="0" w:color="auto"/>
        <w:right w:val="single" w:sz="4" w:space="0" w:color="auto"/>
      </w:pBdr>
      <w:spacing w:before="100" w:beforeAutospacing="1" w:after="100" w:afterAutospacing="1"/>
      <w:jc w:val="center"/>
    </w:pPr>
  </w:style>
  <w:style w:type="paragraph" w:customStyle="1" w:styleId="xl173">
    <w:name w:val="xl173"/>
    <w:basedOn w:val="Normal"/>
    <w:uiPriority w:val="99"/>
    <w:rsid w:val="00AD36CF"/>
    <w:pPr>
      <w:pBdr>
        <w:left w:val="single" w:sz="4" w:space="0" w:color="auto"/>
        <w:right w:val="single" w:sz="4" w:space="0" w:color="auto"/>
      </w:pBdr>
      <w:spacing w:before="100" w:beforeAutospacing="1" w:after="100" w:afterAutospacing="1"/>
      <w:jc w:val="right"/>
    </w:pPr>
  </w:style>
  <w:style w:type="paragraph" w:customStyle="1" w:styleId="xl174">
    <w:name w:val="xl174"/>
    <w:basedOn w:val="Normal"/>
    <w:uiPriority w:val="99"/>
    <w:rsid w:val="00AD36CF"/>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75">
    <w:name w:val="xl175"/>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right"/>
    </w:pPr>
  </w:style>
  <w:style w:type="paragraph" w:customStyle="1" w:styleId="xl176">
    <w:name w:val="xl176"/>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77">
    <w:name w:val="xl177"/>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78">
    <w:name w:val="xl178"/>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79">
    <w:name w:val="xl179"/>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81">
    <w:name w:val="xl181"/>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2">
    <w:name w:val="xl182"/>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83">
    <w:name w:val="xl183"/>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85">
    <w:name w:val="xl185"/>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86">
    <w:name w:val="xl186"/>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87">
    <w:name w:val="xl187"/>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88">
    <w:name w:val="xl188"/>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9">
    <w:name w:val="xl189"/>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90">
    <w:name w:val="xl190"/>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91">
    <w:name w:val="xl191"/>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92">
    <w:name w:val="xl192"/>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93">
    <w:name w:val="xl193"/>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95">
    <w:name w:val="xl195"/>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6">
    <w:name w:val="xl196"/>
    <w:basedOn w:val="Normal"/>
    <w:uiPriority w:val="99"/>
    <w:rsid w:val="00AD36CF"/>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97">
    <w:name w:val="xl197"/>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98">
    <w:name w:val="xl198"/>
    <w:basedOn w:val="Normal"/>
    <w:uiPriority w:val="99"/>
    <w:rsid w:val="00AD36CF"/>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99">
    <w:name w:val="xl199"/>
    <w:basedOn w:val="Normal"/>
    <w:uiPriority w:val="99"/>
    <w:rsid w:val="00AD36CF"/>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200">
    <w:name w:val="xl200"/>
    <w:basedOn w:val="Normal"/>
    <w:uiPriority w:val="99"/>
    <w:rsid w:val="00AD36CF"/>
    <w:pPr>
      <w:spacing w:before="100" w:beforeAutospacing="1" w:after="100" w:afterAutospacing="1"/>
      <w:jc w:val="center"/>
    </w:pPr>
    <w:rPr>
      <w:b/>
      <w:bCs/>
    </w:rPr>
  </w:style>
  <w:style w:type="paragraph" w:customStyle="1" w:styleId="xl201">
    <w:name w:val="xl201"/>
    <w:basedOn w:val="Normal"/>
    <w:uiPriority w:val="99"/>
    <w:rsid w:val="00AD36CF"/>
    <w:pPr>
      <w:spacing w:before="100" w:beforeAutospacing="1" w:after="100" w:afterAutospacing="1"/>
      <w:jc w:val="center"/>
    </w:pPr>
    <w:rPr>
      <w:rFonts w:ascii="Arial" w:hAnsi="Arial" w:cs="Arial"/>
      <w:b/>
      <w:bCs/>
    </w:rPr>
  </w:style>
  <w:style w:type="paragraph" w:customStyle="1" w:styleId="xl202">
    <w:name w:val="xl202"/>
    <w:basedOn w:val="Normal"/>
    <w:uiPriority w:val="99"/>
    <w:rsid w:val="00AD36CF"/>
    <w:pPr>
      <w:pBdr>
        <w:top w:val="single" w:sz="8" w:space="0" w:color="auto"/>
        <w:left w:val="single" w:sz="8" w:space="0" w:color="auto"/>
        <w:bottom w:val="single" w:sz="8" w:space="0" w:color="auto"/>
      </w:pBdr>
      <w:spacing w:before="100" w:beforeAutospacing="1" w:after="100" w:afterAutospacing="1"/>
      <w:jc w:val="center"/>
    </w:pPr>
    <w:rPr>
      <w:b/>
      <w:bCs/>
      <w:sz w:val="36"/>
      <w:szCs w:val="36"/>
    </w:rPr>
  </w:style>
  <w:style w:type="paragraph" w:customStyle="1" w:styleId="xl203">
    <w:name w:val="xl203"/>
    <w:basedOn w:val="Normal"/>
    <w:uiPriority w:val="99"/>
    <w:rsid w:val="00AD36CF"/>
    <w:pPr>
      <w:pBdr>
        <w:top w:val="single" w:sz="8" w:space="0" w:color="auto"/>
        <w:bottom w:val="single" w:sz="8" w:space="0" w:color="auto"/>
      </w:pBdr>
      <w:spacing w:before="100" w:beforeAutospacing="1" w:after="100" w:afterAutospacing="1"/>
      <w:jc w:val="center"/>
    </w:pPr>
  </w:style>
  <w:style w:type="paragraph" w:customStyle="1" w:styleId="xl204">
    <w:name w:val="xl204"/>
    <w:basedOn w:val="Normal"/>
    <w:uiPriority w:val="99"/>
    <w:rsid w:val="00AD36CF"/>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205">
    <w:name w:val="xl205"/>
    <w:basedOn w:val="Normal"/>
    <w:uiPriority w:val="99"/>
    <w:rsid w:val="00AD36CF"/>
    <w:pPr>
      <w:spacing w:before="100" w:beforeAutospacing="1" w:after="100" w:afterAutospacing="1"/>
      <w:jc w:val="center"/>
    </w:pPr>
    <w:rPr>
      <w:b/>
      <w:bCs/>
      <w:sz w:val="28"/>
      <w:szCs w:val="28"/>
    </w:rPr>
  </w:style>
  <w:style w:type="paragraph" w:styleId="FootnoteText">
    <w:name w:val="footnote text"/>
    <w:basedOn w:val="Normal"/>
    <w:link w:val="FootnoteTextChar"/>
    <w:uiPriority w:val="99"/>
    <w:semiHidden/>
    <w:rsid w:val="00AD36CF"/>
    <w:pPr>
      <w:widowControl w:val="0"/>
    </w:pPr>
    <w:rPr>
      <w:rFonts w:ascii="Univers" w:hAnsi="Univers"/>
      <w:szCs w:val="20"/>
      <w:lang w:val="en-GB" w:eastAsia="x-none"/>
    </w:rPr>
  </w:style>
  <w:style w:type="character" w:customStyle="1" w:styleId="FootnoteTextChar">
    <w:name w:val="Footnote Text Char"/>
    <w:basedOn w:val="DefaultParagraphFont"/>
    <w:link w:val="FootnoteText"/>
    <w:uiPriority w:val="99"/>
    <w:semiHidden/>
    <w:rsid w:val="00AD36CF"/>
    <w:rPr>
      <w:rFonts w:ascii="Univers" w:eastAsia="Times New Roman" w:hAnsi="Univers" w:cs="Times New Roman"/>
      <w:sz w:val="24"/>
      <w:szCs w:val="20"/>
      <w:lang w:val="en-GB" w:eastAsia="x-none"/>
    </w:rPr>
  </w:style>
  <w:style w:type="character" w:customStyle="1" w:styleId="FootnoteCharacters">
    <w:name w:val="Footnote Characters"/>
    <w:uiPriority w:val="99"/>
    <w:rsid w:val="00AD36CF"/>
    <w:rPr>
      <w:vertAlign w:val="superscript"/>
    </w:rPr>
  </w:style>
  <w:style w:type="paragraph" w:customStyle="1" w:styleId="Style5">
    <w:name w:val="Style5"/>
    <w:basedOn w:val="Heading3"/>
    <w:uiPriority w:val="99"/>
    <w:rsid w:val="00AD36CF"/>
    <w:pPr>
      <w:keepLines w:val="0"/>
      <w:tabs>
        <w:tab w:val="num" w:pos="720"/>
      </w:tabs>
      <w:spacing w:before="240" w:after="60"/>
      <w:ind w:left="720" w:hanging="720"/>
    </w:pPr>
    <w:rPr>
      <w:rFonts w:ascii="Arial" w:eastAsia="Times New Roman" w:hAnsi="Arial" w:cs="Arial"/>
      <w:b/>
      <w:bCs/>
      <w:color w:val="auto"/>
      <w:szCs w:val="26"/>
    </w:rPr>
  </w:style>
  <w:style w:type="character" w:customStyle="1" w:styleId="normalchar">
    <w:name w:val="normal__char"/>
    <w:uiPriority w:val="99"/>
    <w:rsid w:val="00AD36CF"/>
    <w:rPr>
      <w:rFonts w:cs="Times New Roman"/>
    </w:rPr>
  </w:style>
  <w:style w:type="character" w:customStyle="1" w:styleId="p50char1">
    <w:name w:val="p50__char1"/>
    <w:rsid w:val="00AD36CF"/>
    <w:rPr>
      <w:rFonts w:ascii="CG Times" w:hAnsi="CG Times"/>
      <w:sz w:val="24"/>
      <w:u w:val="none"/>
      <w:effect w:val="none"/>
    </w:rPr>
  </w:style>
  <w:style w:type="numbering" w:styleId="111111">
    <w:name w:val="Outline List 2"/>
    <w:basedOn w:val="NoList"/>
    <w:uiPriority w:val="99"/>
    <w:unhideWhenUsed/>
    <w:rsid w:val="00AD36CF"/>
    <w:pPr>
      <w:numPr>
        <w:numId w:val="6"/>
      </w:numPr>
    </w:pPr>
  </w:style>
  <w:style w:type="numbering" w:styleId="1ai">
    <w:name w:val="Outline List 1"/>
    <w:basedOn w:val="NoList"/>
    <w:unhideWhenUsed/>
    <w:rsid w:val="00AD36CF"/>
    <w:pPr>
      <w:numPr>
        <w:numId w:val="7"/>
      </w:numPr>
    </w:pPr>
  </w:style>
  <w:style w:type="paragraph" w:customStyle="1" w:styleId="style0">
    <w:name w:val="style0"/>
    <w:basedOn w:val="Normal"/>
    <w:rsid w:val="00AD36CF"/>
    <w:pPr>
      <w:spacing w:before="100" w:beforeAutospacing="1" w:after="100" w:afterAutospacing="1"/>
    </w:pPr>
  </w:style>
  <w:style w:type="character" w:customStyle="1" w:styleId="FontStyle50">
    <w:name w:val="Font Style50"/>
    <w:rsid w:val="00AD36CF"/>
    <w:rPr>
      <w:rFonts w:ascii="Times New Roman" w:hAnsi="Times New Roman" w:cs="Times New Roman"/>
      <w:sz w:val="16"/>
      <w:szCs w:val="16"/>
    </w:rPr>
  </w:style>
  <w:style w:type="paragraph" w:customStyle="1" w:styleId="Style17">
    <w:name w:val="Style17"/>
    <w:basedOn w:val="Normal"/>
    <w:uiPriority w:val="99"/>
    <w:rsid w:val="00AD36CF"/>
    <w:pPr>
      <w:widowControl w:val="0"/>
      <w:autoSpaceDE w:val="0"/>
      <w:autoSpaceDN w:val="0"/>
      <w:adjustRightInd w:val="0"/>
      <w:spacing w:line="211" w:lineRule="exact"/>
    </w:pPr>
  </w:style>
  <w:style w:type="paragraph" w:customStyle="1" w:styleId="Style37">
    <w:name w:val="Style37"/>
    <w:basedOn w:val="Normal"/>
    <w:rsid w:val="00AD36CF"/>
    <w:pPr>
      <w:widowControl w:val="0"/>
      <w:autoSpaceDE w:val="0"/>
      <w:autoSpaceDN w:val="0"/>
      <w:adjustRightInd w:val="0"/>
      <w:spacing w:line="230" w:lineRule="exact"/>
      <w:ind w:hanging="374"/>
    </w:pPr>
  </w:style>
  <w:style w:type="character" w:customStyle="1" w:styleId="alafa">
    <w:name w:val="al_a fa"/>
    <w:uiPriority w:val="99"/>
    <w:rsid w:val="00AD36CF"/>
    <w:rPr>
      <w:rFonts w:cs="Times New Roman"/>
    </w:rPr>
  </w:style>
  <w:style w:type="character" w:customStyle="1" w:styleId="hiddenref1">
    <w:name w:val="hiddenref1"/>
    <w:uiPriority w:val="99"/>
    <w:rsid w:val="00AD36CF"/>
    <w:rPr>
      <w:rFonts w:cs="Times New Roman"/>
      <w:color w:val="000000"/>
      <w:u w:val="single"/>
    </w:rPr>
  </w:style>
  <w:style w:type="character" w:customStyle="1" w:styleId="Heading1Char1">
    <w:name w:val="Heading 1 Char1"/>
    <w:aliases w:val="WoSDAP Headings Char1"/>
    <w:uiPriority w:val="9"/>
    <w:rsid w:val="00AD36CF"/>
    <w:rPr>
      <w:rFonts w:ascii="Cambria" w:eastAsia="Times New Roman" w:hAnsi="Cambria" w:cs="Times New Roman"/>
      <w:b/>
      <w:bCs/>
      <w:color w:val="365F91"/>
      <w:sz w:val="28"/>
      <w:szCs w:val="28"/>
      <w:lang w:val="en-US" w:eastAsia="en-US"/>
    </w:rPr>
  </w:style>
  <w:style w:type="character" w:customStyle="1" w:styleId="alcapt1">
    <w:name w:val="al_capt1"/>
    <w:uiPriority w:val="99"/>
    <w:rsid w:val="00AD36CF"/>
    <w:rPr>
      <w:rFonts w:cs="Times New Roman"/>
      <w:i/>
      <w:iCs/>
    </w:rPr>
  </w:style>
  <w:style w:type="table" w:customStyle="1" w:styleId="TableGrid1">
    <w:name w:val="Table Grid1"/>
    <w:basedOn w:val="TableNormal"/>
    <w:next w:val="TableGrid"/>
    <w:uiPriority w:val="59"/>
    <w:rsid w:val="00AD36C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rsid w:val="00AD36CF"/>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AD36C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AD36CF"/>
    <w:pPr>
      <w:tabs>
        <w:tab w:val="left" w:pos="1440"/>
      </w:tabs>
      <w:spacing w:before="60" w:after="0" w:line="360" w:lineRule="auto"/>
      <w:ind w:left="0" w:firstLine="567"/>
      <w:jc w:val="both"/>
    </w:pPr>
    <w:rPr>
      <w:rFonts w:ascii="Arial" w:hAnsi="Arial"/>
      <w:sz w:val="20"/>
      <w:szCs w:val="20"/>
    </w:rPr>
  </w:style>
  <w:style w:type="character" w:customStyle="1" w:styleId="HeaderChar1">
    <w:name w:val="Header Char1"/>
    <w:uiPriority w:val="99"/>
    <w:semiHidden/>
    <w:locked/>
    <w:rsid w:val="00AD36CF"/>
    <w:rPr>
      <w:rFonts w:ascii="Bookman Old Style" w:hAnsi="Bookman Old Style" w:cs="Times New Roman"/>
      <w:sz w:val="24"/>
      <w:szCs w:val="24"/>
      <w:lang w:val="en-GB" w:eastAsia="en-US"/>
    </w:rPr>
  </w:style>
  <w:style w:type="character" w:customStyle="1" w:styleId="21">
    <w:name w:val="Основен текст (2) + Удебелен"/>
    <w:basedOn w:val="DefaultParagraphFont"/>
    <w:rsid w:val="00AD36CF"/>
    <w:rPr>
      <w:rFonts w:ascii="Calibri" w:eastAsia="Calibri" w:hAnsi="Calibri" w:cs="Calibri" w:hint="default"/>
      <w:b/>
      <w:bCs/>
      <w:i w:val="0"/>
      <w:iCs w:val="0"/>
      <w:smallCaps w:val="0"/>
      <w:strike w:val="0"/>
      <w:dstrike w:val="0"/>
      <w:color w:val="000000"/>
      <w:spacing w:val="0"/>
      <w:w w:val="100"/>
      <w:position w:val="0"/>
      <w:sz w:val="22"/>
      <w:szCs w:val="22"/>
      <w:u w:val="none"/>
      <w:effect w:val="none"/>
      <w:lang w:val="bg-BG" w:eastAsia="bg-BG" w:bidi="bg-BG"/>
    </w:rPr>
  </w:style>
  <w:style w:type="character" w:customStyle="1" w:styleId="6">
    <w:name w:val="Основен текст (6)_"/>
    <w:rsid w:val="00AD36CF"/>
    <w:rPr>
      <w:rFonts w:ascii="Bookman Old Style" w:eastAsia="Bookman Old Style" w:hAnsi="Bookman Old Style" w:cs="Bookman Old Style"/>
      <w:b/>
      <w:bCs/>
      <w:i w:val="0"/>
      <w:iCs w:val="0"/>
      <w:smallCaps w:val="0"/>
      <w:strike w:val="0"/>
      <w:sz w:val="19"/>
      <w:szCs w:val="19"/>
      <w:u w:val="none"/>
    </w:rPr>
  </w:style>
  <w:style w:type="character" w:customStyle="1" w:styleId="22">
    <w:name w:val="Заглавие #2_"/>
    <w:link w:val="23"/>
    <w:rsid w:val="00AD36CF"/>
    <w:rPr>
      <w:rFonts w:ascii="Bookman Old Style" w:eastAsia="Bookman Old Style" w:hAnsi="Bookman Old Style" w:cs="Bookman Old Style"/>
      <w:b/>
      <w:bCs/>
      <w:shd w:val="clear" w:color="auto" w:fill="FFFFFF"/>
    </w:rPr>
  </w:style>
  <w:style w:type="character" w:customStyle="1" w:styleId="a">
    <w:name w:val="Основен текст_"/>
    <w:rsid w:val="00AD36CF"/>
    <w:rPr>
      <w:rFonts w:ascii="Bookman Old Style" w:eastAsia="Bookman Old Style" w:hAnsi="Bookman Old Style" w:cs="Bookman Old Style"/>
      <w:b w:val="0"/>
      <w:bCs w:val="0"/>
      <w:i w:val="0"/>
      <w:iCs w:val="0"/>
      <w:smallCaps w:val="0"/>
      <w:strike w:val="0"/>
      <w:sz w:val="22"/>
      <w:szCs w:val="22"/>
      <w:u w:val="none"/>
    </w:rPr>
  </w:style>
  <w:style w:type="character" w:customStyle="1" w:styleId="95pt">
    <w:name w:val="Основен текст + 9.5 pt;Удебелен"/>
    <w:rsid w:val="00AD36CF"/>
    <w:rPr>
      <w:rFonts w:ascii="Bookman Old Style" w:eastAsia="Bookman Old Style" w:hAnsi="Bookman Old Style" w:cs="Bookman Old Style"/>
      <w:b/>
      <w:bCs/>
      <w:i w:val="0"/>
      <w:iCs w:val="0"/>
      <w:smallCaps w:val="0"/>
      <w:strike w:val="0"/>
      <w:color w:val="000000"/>
      <w:spacing w:val="0"/>
      <w:w w:val="100"/>
      <w:position w:val="0"/>
      <w:sz w:val="19"/>
      <w:szCs w:val="19"/>
      <w:u w:val="none"/>
      <w:lang w:val="bg-BG"/>
    </w:rPr>
  </w:style>
  <w:style w:type="character" w:customStyle="1" w:styleId="a0">
    <w:name w:val="Основен текст"/>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bg-BG"/>
    </w:rPr>
  </w:style>
  <w:style w:type="character" w:customStyle="1" w:styleId="60">
    <w:name w:val="Основен текст (6)"/>
    <w:rsid w:val="00AD36CF"/>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bg-BG"/>
    </w:rPr>
  </w:style>
  <w:style w:type="character" w:customStyle="1" w:styleId="611pt">
    <w:name w:val="Основен текст (6) + 11 pt;Не е удебелен"/>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bg-BG"/>
    </w:rPr>
  </w:style>
  <w:style w:type="character" w:customStyle="1" w:styleId="3">
    <w:name w:val="Заглавие #3_"/>
    <w:rsid w:val="00AD36CF"/>
    <w:rPr>
      <w:rFonts w:ascii="Bookman Old Style" w:eastAsia="Bookman Old Style" w:hAnsi="Bookman Old Style" w:cs="Bookman Old Style"/>
      <w:b/>
      <w:bCs/>
      <w:i w:val="0"/>
      <w:iCs w:val="0"/>
      <w:smallCaps w:val="0"/>
      <w:strike w:val="0"/>
      <w:sz w:val="22"/>
      <w:szCs w:val="22"/>
      <w:u w:val="none"/>
    </w:rPr>
  </w:style>
  <w:style w:type="character" w:customStyle="1" w:styleId="30">
    <w:name w:val="Заглавие #3"/>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single"/>
      <w:lang w:val="bg-BG"/>
    </w:rPr>
  </w:style>
  <w:style w:type="character" w:customStyle="1" w:styleId="a1">
    <w:name w:val="Основен текст + Курсив"/>
    <w:rsid w:val="00AD36CF"/>
    <w:rPr>
      <w:rFonts w:ascii="Bookman Old Style" w:eastAsia="Bookman Old Style" w:hAnsi="Bookman Old Style" w:cs="Bookman Old Style"/>
      <w:b w:val="0"/>
      <w:bCs w:val="0"/>
      <w:i/>
      <w:iCs/>
      <w:smallCaps w:val="0"/>
      <w:strike w:val="0"/>
      <w:color w:val="000000"/>
      <w:spacing w:val="0"/>
      <w:w w:val="100"/>
      <w:position w:val="0"/>
      <w:sz w:val="22"/>
      <w:szCs w:val="22"/>
      <w:u w:val="none"/>
      <w:lang w:val="bg-BG"/>
    </w:rPr>
  </w:style>
  <w:style w:type="character" w:customStyle="1" w:styleId="7">
    <w:name w:val="Основен текст (7)_"/>
    <w:rsid w:val="00AD36CF"/>
    <w:rPr>
      <w:rFonts w:ascii="Bookman Old Style" w:eastAsia="Bookman Old Style" w:hAnsi="Bookman Old Style" w:cs="Bookman Old Style"/>
      <w:b/>
      <w:bCs/>
      <w:i w:val="0"/>
      <w:iCs w:val="0"/>
      <w:smallCaps w:val="0"/>
      <w:strike w:val="0"/>
      <w:sz w:val="22"/>
      <w:szCs w:val="22"/>
      <w:u w:val="none"/>
    </w:rPr>
  </w:style>
  <w:style w:type="character" w:customStyle="1" w:styleId="70">
    <w:name w:val="Основен текст (7)"/>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bg-BG"/>
    </w:rPr>
  </w:style>
  <w:style w:type="paragraph" w:customStyle="1" w:styleId="23">
    <w:name w:val="Заглавие #2"/>
    <w:basedOn w:val="Normal"/>
    <w:link w:val="22"/>
    <w:rsid w:val="00AD36CF"/>
    <w:pPr>
      <w:widowControl w:val="0"/>
      <w:shd w:val="clear" w:color="auto" w:fill="FFFFFF"/>
      <w:spacing w:before="180" w:after="300" w:line="0" w:lineRule="atLeast"/>
      <w:ind w:hanging="720"/>
      <w:outlineLvl w:val="1"/>
    </w:pPr>
    <w:rPr>
      <w:rFonts w:ascii="Bookman Old Style" w:eastAsia="Bookman Old Style" w:hAnsi="Bookman Old Style" w:cs="Bookman Old Style"/>
      <w:b/>
      <w:bCs/>
      <w:sz w:val="22"/>
      <w:szCs w:val="22"/>
      <w:lang w:eastAsia="en-US"/>
    </w:rPr>
  </w:style>
  <w:style w:type="character" w:customStyle="1" w:styleId="ala54">
    <w:name w:val="al_a54"/>
    <w:rsid w:val="00D55416"/>
  </w:style>
  <w:style w:type="paragraph" w:customStyle="1" w:styleId="Body">
    <w:name w:val="Body"/>
    <w:rsid w:val="00D55416"/>
    <w:pPr>
      <w:pBdr>
        <w:top w:val="nil"/>
        <w:left w:val="nil"/>
        <w:bottom w:val="nil"/>
        <w:right w:val="nil"/>
        <w:between w:val="nil"/>
        <w:bar w:val="nil"/>
      </w:pBdr>
      <w:spacing w:after="0" w:line="240" w:lineRule="auto"/>
    </w:pPr>
    <w:rPr>
      <w:rFonts w:ascii="Bookman Old Style" w:eastAsia="Bookman Old Style" w:hAnsi="Bookman Old Style" w:cs="Bookman Old Style"/>
      <w:color w:val="000000"/>
      <w:sz w:val="24"/>
      <w:szCs w:val="24"/>
      <w:u w:color="000000"/>
      <w:bdr w:val="nil"/>
      <w:lang w:val="en-US"/>
    </w:rPr>
  </w:style>
  <w:style w:type="numbering" w:customStyle="1" w:styleId="ImportedStyle4">
    <w:name w:val="Imported Style 4"/>
    <w:rsid w:val="00D55416"/>
    <w:pPr>
      <w:numPr>
        <w:numId w:val="8"/>
      </w:numPr>
    </w:pPr>
  </w:style>
  <w:style w:type="paragraph" w:customStyle="1" w:styleId="msonormal0">
    <w:name w:val="msonormal"/>
    <w:basedOn w:val="Normal"/>
    <w:rsid w:val="002B3C3A"/>
    <w:pPr>
      <w:spacing w:before="100" w:beforeAutospacing="1" w:after="100" w:afterAutospacing="1"/>
    </w:pPr>
  </w:style>
  <w:style w:type="paragraph" w:styleId="TOC3">
    <w:name w:val="toc 3"/>
    <w:basedOn w:val="Normal"/>
    <w:next w:val="Normal"/>
    <w:autoRedefine/>
    <w:uiPriority w:val="39"/>
    <w:semiHidden/>
    <w:unhideWhenUsed/>
    <w:rsid w:val="002B3C3A"/>
    <w:pPr>
      <w:spacing w:after="100" w:line="276" w:lineRule="auto"/>
      <w:ind w:left="440"/>
    </w:pPr>
    <w:rPr>
      <w:rFonts w:ascii="Calibri" w:hAnsi="Calibri"/>
      <w:sz w:val="22"/>
      <w:szCs w:val="22"/>
    </w:rPr>
  </w:style>
  <w:style w:type="paragraph" w:styleId="TOC4">
    <w:name w:val="toc 4"/>
    <w:basedOn w:val="Normal"/>
    <w:next w:val="Normal"/>
    <w:autoRedefine/>
    <w:uiPriority w:val="39"/>
    <w:semiHidden/>
    <w:unhideWhenUsed/>
    <w:rsid w:val="002B3C3A"/>
    <w:pPr>
      <w:spacing w:after="100" w:line="276" w:lineRule="auto"/>
      <w:ind w:left="660"/>
    </w:pPr>
    <w:rPr>
      <w:rFonts w:ascii="Calibri" w:hAnsi="Calibri"/>
      <w:sz w:val="22"/>
      <w:szCs w:val="22"/>
    </w:rPr>
  </w:style>
  <w:style w:type="paragraph" w:styleId="TOC5">
    <w:name w:val="toc 5"/>
    <w:basedOn w:val="Normal"/>
    <w:next w:val="Normal"/>
    <w:autoRedefine/>
    <w:uiPriority w:val="39"/>
    <w:semiHidden/>
    <w:unhideWhenUsed/>
    <w:rsid w:val="002B3C3A"/>
    <w:pPr>
      <w:spacing w:after="100" w:line="276" w:lineRule="auto"/>
      <w:ind w:left="880"/>
    </w:pPr>
    <w:rPr>
      <w:rFonts w:ascii="Calibri" w:hAnsi="Calibri"/>
      <w:sz w:val="22"/>
      <w:szCs w:val="22"/>
    </w:rPr>
  </w:style>
  <w:style w:type="paragraph" w:styleId="TOC6">
    <w:name w:val="toc 6"/>
    <w:basedOn w:val="Normal"/>
    <w:next w:val="Normal"/>
    <w:autoRedefine/>
    <w:uiPriority w:val="39"/>
    <w:semiHidden/>
    <w:unhideWhenUsed/>
    <w:rsid w:val="002B3C3A"/>
    <w:pPr>
      <w:spacing w:after="100" w:line="276" w:lineRule="auto"/>
      <w:ind w:left="1100"/>
    </w:pPr>
    <w:rPr>
      <w:rFonts w:ascii="Calibri" w:hAnsi="Calibri"/>
      <w:sz w:val="22"/>
      <w:szCs w:val="22"/>
    </w:rPr>
  </w:style>
  <w:style w:type="paragraph" w:styleId="TOC7">
    <w:name w:val="toc 7"/>
    <w:basedOn w:val="Normal"/>
    <w:next w:val="Normal"/>
    <w:autoRedefine/>
    <w:uiPriority w:val="39"/>
    <w:semiHidden/>
    <w:unhideWhenUsed/>
    <w:rsid w:val="002B3C3A"/>
    <w:pPr>
      <w:spacing w:after="100" w:line="276" w:lineRule="auto"/>
      <w:ind w:left="1320"/>
    </w:pPr>
    <w:rPr>
      <w:rFonts w:ascii="Calibri" w:hAnsi="Calibri"/>
      <w:sz w:val="22"/>
      <w:szCs w:val="22"/>
    </w:rPr>
  </w:style>
  <w:style w:type="paragraph" w:styleId="TOC8">
    <w:name w:val="toc 8"/>
    <w:basedOn w:val="Normal"/>
    <w:next w:val="Normal"/>
    <w:autoRedefine/>
    <w:uiPriority w:val="39"/>
    <w:semiHidden/>
    <w:unhideWhenUsed/>
    <w:rsid w:val="002B3C3A"/>
    <w:pPr>
      <w:spacing w:after="100" w:line="276" w:lineRule="auto"/>
      <w:ind w:left="1540"/>
    </w:pPr>
    <w:rPr>
      <w:rFonts w:ascii="Calibri" w:hAnsi="Calibri"/>
      <w:sz w:val="22"/>
      <w:szCs w:val="22"/>
    </w:rPr>
  </w:style>
  <w:style w:type="paragraph" w:styleId="TOC9">
    <w:name w:val="toc 9"/>
    <w:basedOn w:val="Normal"/>
    <w:next w:val="Normal"/>
    <w:autoRedefine/>
    <w:uiPriority w:val="39"/>
    <w:semiHidden/>
    <w:unhideWhenUsed/>
    <w:rsid w:val="002B3C3A"/>
    <w:pPr>
      <w:spacing w:after="100" w:line="276" w:lineRule="auto"/>
      <w:ind w:left="1760"/>
    </w:pPr>
    <w:rPr>
      <w:rFonts w:ascii="Calibri" w:hAnsi="Calibri"/>
      <w:sz w:val="22"/>
      <w:szCs w:val="22"/>
    </w:rPr>
  </w:style>
  <w:style w:type="character" w:customStyle="1" w:styleId="TitleChar1">
    <w:name w:val="Title Char1"/>
    <w:aliases w:val="Char Char1"/>
    <w:basedOn w:val="DefaultParagraphFont"/>
    <w:rsid w:val="002B3C3A"/>
    <w:rPr>
      <w:rFonts w:asciiTheme="majorHAnsi" w:eastAsiaTheme="majorEastAsia" w:hAnsiTheme="majorHAnsi" w:cstheme="majorBidi"/>
      <w:spacing w:val="-10"/>
      <w:kern w:val="28"/>
      <w:sz w:val="56"/>
      <w:szCs w:val="56"/>
      <w:lang w:val="en-GB"/>
    </w:rPr>
  </w:style>
  <w:style w:type="character" w:customStyle="1" w:styleId="BodyText2Char1">
    <w:name w:val="Body Text 2 Char1"/>
    <w:aliases w:val="Char2 Char1"/>
    <w:basedOn w:val="DefaultParagraphFont"/>
    <w:semiHidden/>
    <w:rsid w:val="002B3C3A"/>
    <w:rPr>
      <w:rFonts w:ascii="Bookman Old Style" w:eastAsia="Times New Roman" w:hAnsi="Bookman Old Style" w:cs="Times New Roman"/>
      <w:sz w:val="24"/>
      <w:szCs w:val="24"/>
      <w:lang w:val="en-GB"/>
    </w:rPr>
  </w:style>
  <w:style w:type="paragraph" w:styleId="NoSpacing">
    <w:name w:val="No Spacing"/>
    <w:uiPriority w:val="1"/>
    <w:qFormat/>
    <w:rsid w:val="002B3C3A"/>
    <w:pPr>
      <w:spacing w:after="0" w:line="240" w:lineRule="auto"/>
    </w:pPr>
    <w:rPr>
      <w:rFonts w:ascii="Bookman Old Style" w:eastAsia="Times New Roman" w:hAnsi="Bookman Old Style" w:cs="Times New Roman"/>
      <w:sz w:val="24"/>
      <w:szCs w:val="24"/>
      <w:lang w:val="en-GB"/>
    </w:rPr>
  </w:style>
  <w:style w:type="paragraph" w:styleId="TOCHeading">
    <w:name w:val="TOC Heading"/>
    <w:basedOn w:val="Heading1"/>
    <w:next w:val="Normal"/>
    <w:uiPriority w:val="39"/>
    <w:semiHidden/>
    <w:unhideWhenUsed/>
    <w:qFormat/>
    <w:rsid w:val="002B3C3A"/>
    <w:pPr>
      <w:spacing w:before="480" w:line="276" w:lineRule="auto"/>
      <w:outlineLvl w:val="9"/>
    </w:pPr>
    <w:rPr>
      <w:rFonts w:ascii="Calibri Light" w:eastAsia="Times New Roman" w:hAnsi="Calibri Light" w:cs="Times New Roman"/>
      <w:b/>
      <w:bCs/>
      <w:color w:val="2E74B5"/>
      <w:sz w:val="28"/>
      <w:szCs w:val="28"/>
      <w:lang w:val="en-US" w:eastAsia="ja-JP"/>
    </w:rPr>
  </w:style>
  <w:style w:type="paragraph" w:customStyle="1" w:styleId="Aaoeeu">
    <w:name w:val="Aaoeeu"/>
    <w:rsid w:val="002B3C3A"/>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2B3C3A"/>
    <w:pPr>
      <w:keepNext/>
      <w:jc w:val="right"/>
    </w:pPr>
    <w:rPr>
      <w:b/>
    </w:rPr>
  </w:style>
  <w:style w:type="paragraph" w:customStyle="1" w:styleId="Eaoaeaa">
    <w:name w:val="Eaoae?aa"/>
    <w:basedOn w:val="Aaoeeu"/>
    <w:rsid w:val="002B3C3A"/>
    <w:pPr>
      <w:tabs>
        <w:tab w:val="center" w:pos="4153"/>
        <w:tab w:val="right" w:pos="8306"/>
      </w:tabs>
    </w:pPr>
  </w:style>
  <w:style w:type="paragraph" w:customStyle="1" w:styleId="OiaeaeiYiio2">
    <w:name w:val="O?ia eaeiYiio 2"/>
    <w:basedOn w:val="Aaoeeu"/>
    <w:rsid w:val="002B3C3A"/>
    <w:pPr>
      <w:jc w:val="right"/>
    </w:pPr>
    <w:rPr>
      <w:i/>
      <w:sz w:val="16"/>
    </w:rPr>
  </w:style>
  <w:style w:type="paragraph" w:customStyle="1" w:styleId="Style">
    <w:name w:val="Style"/>
    <w:rsid w:val="002B3C3A"/>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customStyle="1" w:styleId="htleft">
    <w:name w:val="htleft"/>
    <w:basedOn w:val="Normal"/>
    <w:rsid w:val="002B3C3A"/>
    <w:pPr>
      <w:spacing w:before="100" w:beforeAutospacing="1" w:after="100" w:afterAutospacing="1"/>
    </w:pPr>
  </w:style>
  <w:style w:type="paragraph" w:customStyle="1" w:styleId="BodyText1">
    <w:name w:val="Body Text1"/>
    <w:rsid w:val="002B3C3A"/>
    <w:pPr>
      <w:widowControl w:val="0"/>
      <w:overflowPunct w:val="0"/>
      <w:autoSpaceDE w:val="0"/>
      <w:autoSpaceDN w:val="0"/>
      <w:adjustRightInd w:val="0"/>
      <w:spacing w:before="198" w:after="0" w:line="250" w:lineRule="atLeast"/>
      <w:ind w:left="170" w:right="170" w:firstLine="454"/>
      <w:jc w:val="both"/>
    </w:pPr>
    <w:rPr>
      <w:rFonts w:ascii="Wingdings" w:eastAsia="Times New Roman" w:hAnsi="Wingdings" w:cs="Times New Roman"/>
      <w:color w:val="000000"/>
      <w:szCs w:val="20"/>
      <w:lang w:val="en-GB" w:eastAsia="bg-BG"/>
    </w:rPr>
  </w:style>
  <w:style w:type="paragraph" w:customStyle="1" w:styleId="firstline">
    <w:name w:val="firstline"/>
    <w:basedOn w:val="Normal"/>
    <w:rsid w:val="002B3C3A"/>
    <w:pPr>
      <w:spacing w:before="100" w:beforeAutospacing="1" w:after="100" w:afterAutospacing="1"/>
    </w:pPr>
  </w:style>
  <w:style w:type="paragraph" w:customStyle="1" w:styleId="31">
    <w:name w:val="3 1"/>
    <w:rsid w:val="002B3C3A"/>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NormalBoldChar">
    <w:name w:val="NormalBold Char"/>
    <w:link w:val="NormalBold"/>
    <w:locked/>
    <w:rsid w:val="002B3C3A"/>
    <w:rPr>
      <w:rFonts w:ascii="Times New Roman" w:eastAsia="Times New Roman" w:hAnsi="Times New Roman" w:cs="Times New Roman"/>
      <w:b/>
      <w:sz w:val="24"/>
    </w:rPr>
  </w:style>
  <w:style w:type="paragraph" w:customStyle="1" w:styleId="NormalBold">
    <w:name w:val="NormalBold"/>
    <w:basedOn w:val="Normal"/>
    <w:link w:val="NormalBoldChar"/>
    <w:rsid w:val="002B3C3A"/>
    <w:pPr>
      <w:widowControl w:val="0"/>
    </w:pPr>
    <w:rPr>
      <w:b/>
      <w:szCs w:val="22"/>
      <w:lang w:eastAsia="en-US"/>
    </w:rPr>
  </w:style>
  <w:style w:type="paragraph" w:customStyle="1" w:styleId="Text1">
    <w:name w:val="Text 1"/>
    <w:basedOn w:val="Normal"/>
    <w:rsid w:val="002B3C3A"/>
    <w:pPr>
      <w:spacing w:before="120" w:after="120"/>
      <w:ind w:left="850"/>
      <w:jc w:val="both"/>
    </w:pPr>
    <w:rPr>
      <w:rFonts w:eastAsia="Calibri"/>
      <w:szCs w:val="22"/>
    </w:rPr>
  </w:style>
  <w:style w:type="paragraph" w:customStyle="1" w:styleId="NormalLeft">
    <w:name w:val="Normal Left"/>
    <w:basedOn w:val="Normal"/>
    <w:rsid w:val="002B3C3A"/>
    <w:pPr>
      <w:spacing w:before="120" w:after="120"/>
    </w:pPr>
    <w:rPr>
      <w:rFonts w:eastAsia="Calibri"/>
      <w:szCs w:val="22"/>
    </w:rPr>
  </w:style>
  <w:style w:type="paragraph" w:customStyle="1" w:styleId="Tiret0">
    <w:name w:val="Tiret 0"/>
    <w:basedOn w:val="Normal"/>
    <w:rsid w:val="002B3C3A"/>
    <w:pPr>
      <w:numPr>
        <w:numId w:val="13"/>
      </w:numPr>
      <w:spacing w:before="120" w:after="120"/>
      <w:jc w:val="both"/>
    </w:pPr>
    <w:rPr>
      <w:rFonts w:eastAsia="Calibri"/>
      <w:szCs w:val="22"/>
    </w:rPr>
  </w:style>
  <w:style w:type="paragraph" w:customStyle="1" w:styleId="Tiret1">
    <w:name w:val="Tiret 1"/>
    <w:basedOn w:val="Normal"/>
    <w:rsid w:val="002B3C3A"/>
    <w:pPr>
      <w:numPr>
        <w:numId w:val="14"/>
      </w:numPr>
      <w:spacing w:before="120" w:after="120"/>
      <w:jc w:val="both"/>
    </w:pPr>
    <w:rPr>
      <w:rFonts w:eastAsia="Calibri"/>
      <w:szCs w:val="22"/>
    </w:rPr>
  </w:style>
  <w:style w:type="paragraph" w:customStyle="1" w:styleId="NumPar1">
    <w:name w:val="NumPar 1"/>
    <w:basedOn w:val="Normal"/>
    <w:next w:val="Text1"/>
    <w:rsid w:val="002B3C3A"/>
    <w:pPr>
      <w:numPr>
        <w:numId w:val="15"/>
      </w:numPr>
      <w:spacing w:before="120" w:after="120"/>
      <w:jc w:val="both"/>
    </w:pPr>
    <w:rPr>
      <w:rFonts w:eastAsia="Calibri"/>
      <w:szCs w:val="22"/>
    </w:rPr>
  </w:style>
  <w:style w:type="paragraph" w:customStyle="1" w:styleId="NumPar2">
    <w:name w:val="NumPar 2"/>
    <w:basedOn w:val="Normal"/>
    <w:next w:val="Text1"/>
    <w:rsid w:val="002B3C3A"/>
    <w:pPr>
      <w:numPr>
        <w:ilvl w:val="1"/>
        <w:numId w:val="15"/>
      </w:numPr>
      <w:spacing w:before="120" w:after="120"/>
      <w:jc w:val="both"/>
    </w:pPr>
    <w:rPr>
      <w:rFonts w:eastAsia="Calibri"/>
      <w:szCs w:val="22"/>
    </w:rPr>
  </w:style>
  <w:style w:type="paragraph" w:customStyle="1" w:styleId="NumPar3">
    <w:name w:val="NumPar 3"/>
    <w:basedOn w:val="Normal"/>
    <w:next w:val="Text1"/>
    <w:rsid w:val="002B3C3A"/>
    <w:pPr>
      <w:numPr>
        <w:ilvl w:val="2"/>
        <w:numId w:val="15"/>
      </w:numPr>
      <w:spacing w:before="120" w:after="120"/>
      <w:jc w:val="both"/>
    </w:pPr>
    <w:rPr>
      <w:rFonts w:eastAsia="Calibri"/>
      <w:szCs w:val="22"/>
    </w:rPr>
  </w:style>
  <w:style w:type="paragraph" w:customStyle="1" w:styleId="NumPar4">
    <w:name w:val="NumPar 4"/>
    <w:basedOn w:val="Normal"/>
    <w:next w:val="Text1"/>
    <w:rsid w:val="002B3C3A"/>
    <w:pPr>
      <w:numPr>
        <w:ilvl w:val="3"/>
        <w:numId w:val="15"/>
      </w:numPr>
      <w:spacing w:before="120" w:after="120"/>
      <w:jc w:val="both"/>
    </w:pPr>
    <w:rPr>
      <w:rFonts w:eastAsia="Calibri"/>
      <w:szCs w:val="22"/>
    </w:rPr>
  </w:style>
  <w:style w:type="paragraph" w:customStyle="1" w:styleId="ChapterTitle">
    <w:name w:val="ChapterTitle"/>
    <w:basedOn w:val="Normal"/>
    <w:next w:val="Normal"/>
    <w:rsid w:val="002B3C3A"/>
    <w:pPr>
      <w:keepNext/>
      <w:spacing w:before="120" w:after="360"/>
      <w:jc w:val="center"/>
    </w:pPr>
    <w:rPr>
      <w:rFonts w:eastAsia="Calibri"/>
      <w:b/>
      <w:sz w:val="32"/>
      <w:szCs w:val="22"/>
    </w:rPr>
  </w:style>
  <w:style w:type="paragraph" w:customStyle="1" w:styleId="SectionTitle">
    <w:name w:val="SectionTitle"/>
    <w:basedOn w:val="Normal"/>
    <w:next w:val="Heading1"/>
    <w:rsid w:val="002B3C3A"/>
    <w:pPr>
      <w:keepNext/>
      <w:spacing w:before="120" w:after="360"/>
      <w:jc w:val="center"/>
    </w:pPr>
    <w:rPr>
      <w:rFonts w:eastAsia="Calibri"/>
      <w:b/>
      <w:smallCaps/>
      <w:sz w:val="28"/>
      <w:szCs w:val="22"/>
    </w:rPr>
  </w:style>
  <w:style w:type="paragraph" w:customStyle="1" w:styleId="Annexetitre">
    <w:name w:val="Annexe titre"/>
    <w:basedOn w:val="Normal"/>
    <w:next w:val="Normal"/>
    <w:rsid w:val="002B3C3A"/>
    <w:pPr>
      <w:spacing w:before="120" w:after="120"/>
      <w:jc w:val="center"/>
    </w:pPr>
    <w:rPr>
      <w:rFonts w:eastAsia="Calibri"/>
      <w:b/>
      <w:szCs w:val="22"/>
      <w:u w:val="single"/>
    </w:rPr>
  </w:style>
  <w:style w:type="paragraph" w:customStyle="1" w:styleId="CharCharChar2">
    <w:name w:val="Char Char Char2"/>
    <w:basedOn w:val="Normal"/>
    <w:uiPriority w:val="99"/>
    <w:rsid w:val="002B3C3A"/>
    <w:pPr>
      <w:tabs>
        <w:tab w:val="left" w:pos="709"/>
      </w:tabs>
    </w:pPr>
    <w:rPr>
      <w:rFonts w:ascii="Tahoma" w:hAnsi="Tahoma"/>
      <w:lang w:val="pl-PL" w:eastAsia="pl-PL"/>
    </w:rPr>
  </w:style>
  <w:style w:type="paragraph" w:customStyle="1" w:styleId="title8">
    <w:name w:val="title8"/>
    <w:basedOn w:val="Normal"/>
    <w:rsid w:val="002B3C3A"/>
    <w:pPr>
      <w:ind w:firstLine="1155"/>
    </w:pPr>
    <w:rPr>
      <w:b/>
      <w:bCs/>
    </w:rPr>
  </w:style>
  <w:style w:type="paragraph" w:customStyle="1" w:styleId="subpardislink">
    <w:name w:val="subpardislink"/>
    <w:basedOn w:val="Normal"/>
    <w:rsid w:val="002B3C3A"/>
    <w:pPr>
      <w:spacing w:before="100" w:beforeAutospacing="1" w:after="100" w:afterAutospacing="1"/>
      <w:ind w:left="-165"/>
    </w:pPr>
  </w:style>
  <w:style w:type="paragraph" w:customStyle="1" w:styleId="todo">
    <w:name w:val="todo"/>
    <w:basedOn w:val="Normal"/>
    <w:rsid w:val="002B3C3A"/>
    <w:pPr>
      <w:shd w:val="clear" w:color="auto" w:fill="FF0000"/>
      <w:spacing w:before="100" w:beforeAutospacing="1" w:after="100" w:afterAutospacing="1"/>
    </w:pPr>
    <w:rPr>
      <w:vanish/>
      <w:color w:val="FFFFFF"/>
    </w:rPr>
  </w:style>
  <w:style w:type="paragraph" w:customStyle="1" w:styleId="idwrap">
    <w:name w:val="idwrap"/>
    <w:basedOn w:val="Normal"/>
    <w:rsid w:val="002B3C3A"/>
    <w:pPr>
      <w:spacing w:before="100" w:beforeAutospacing="1" w:after="100" w:afterAutospacing="1"/>
    </w:pPr>
  </w:style>
  <w:style w:type="paragraph" w:customStyle="1" w:styleId="Style10">
    <w:name w:val="Style10"/>
    <w:basedOn w:val="Normal"/>
    <w:uiPriority w:val="99"/>
    <w:rsid w:val="002B3C3A"/>
    <w:pPr>
      <w:spacing w:before="60"/>
      <w:ind w:right="284"/>
      <w:jc w:val="both"/>
    </w:pPr>
    <w:rPr>
      <w:szCs w:val="20"/>
    </w:rPr>
  </w:style>
  <w:style w:type="paragraph" w:customStyle="1" w:styleId="CharCharCharChar">
    <w:name w:val="Char Char Char Char"/>
    <w:basedOn w:val="Normal"/>
    <w:rsid w:val="002B3C3A"/>
    <w:pPr>
      <w:tabs>
        <w:tab w:val="left" w:pos="709"/>
      </w:tabs>
    </w:pPr>
    <w:rPr>
      <w:rFonts w:ascii="Tahoma" w:hAnsi="Tahoma"/>
      <w:lang w:val="pl-PL" w:eastAsia="pl-PL"/>
    </w:rPr>
  </w:style>
  <w:style w:type="paragraph" w:customStyle="1" w:styleId="Style6">
    <w:name w:val="Style6"/>
    <w:basedOn w:val="Normal"/>
    <w:uiPriority w:val="99"/>
    <w:rsid w:val="002B3C3A"/>
    <w:pPr>
      <w:widowControl w:val="0"/>
      <w:autoSpaceDE w:val="0"/>
      <w:autoSpaceDN w:val="0"/>
      <w:adjustRightInd w:val="0"/>
      <w:spacing w:line="218" w:lineRule="exact"/>
      <w:ind w:firstLine="691"/>
      <w:jc w:val="both"/>
    </w:pPr>
    <w:rPr>
      <w:rFonts w:ascii="MS Reference Sans Serif" w:hAnsi="MS Reference Sans Serif"/>
      <w:lang w:val="en-US" w:eastAsia="en-US"/>
    </w:rPr>
  </w:style>
  <w:style w:type="paragraph" w:customStyle="1" w:styleId="Style8">
    <w:name w:val="Style8"/>
    <w:basedOn w:val="Normal"/>
    <w:uiPriority w:val="99"/>
    <w:rsid w:val="002B3C3A"/>
    <w:pPr>
      <w:widowControl w:val="0"/>
      <w:autoSpaceDE w:val="0"/>
      <w:autoSpaceDN w:val="0"/>
      <w:adjustRightInd w:val="0"/>
      <w:spacing w:line="230" w:lineRule="exact"/>
      <w:ind w:hanging="360"/>
      <w:jc w:val="both"/>
    </w:pPr>
  </w:style>
  <w:style w:type="character" w:customStyle="1" w:styleId="5">
    <w:name w:val="Основен текст (5)_"/>
    <w:link w:val="50"/>
    <w:locked/>
    <w:rsid w:val="002B3C3A"/>
    <w:rPr>
      <w:rFonts w:ascii="Calibri" w:hAnsi="Calibri" w:cs="Calibri"/>
      <w:b/>
      <w:bCs/>
      <w:i/>
      <w:iCs/>
      <w:shd w:val="clear" w:color="auto" w:fill="FFFFFF"/>
    </w:rPr>
  </w:style>
  <w:style w:type="paragraph" w:customStyle="1" w:styleId="50">
    <w:name w:val="Основен текст (5)"/>
    <w:basedOn w:val="Normal"/>
    <w:link w:val="5"/>
    <w:rsid w:val="002B3C3A"/>
    <w:pPr>
      <w:widowControl w:val="0"/>
      <w:shd w:val="clear" w:color="auto" w:fill="FFFFFF"/>
      <w:spacing w:after="60" w:line="288" w:lineRule="exact"/>
      <w:jc w:val="both"/>
    </w:pPr>
    <w:rPr>
      <w:rFonts w:ascii="Calibri" w:eastAsiaTheme="minorHAnsi" w:hAnsi="Calibri" w:cs="Calibri"/>
      <w:b/>
      <w:bCs/>
      <w:i/>
      <w:iCs/>
      <w:sz w:val="22"/>
      <w:szCs w:val="22"/>
      <w:lang w:eastAsia="en-US"/>
    </w:rPr>
  </w:style>
  <w:style w:type="paragraph" w:customStyle="1" w:styleId="Style2">
    <w:name w:val="Style2"/>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7">
    <w:name w:val="Style7"/>
    <w:basedOn w:val="Normal"/>
    <w:uiPriority w:val="99"/>
    <w:rsid w:val="002B3C3A"/>
    <w:pPr>
      <w:widowControl w:val="0"/>
      <w:autoSpaceDE w:val="0"/>
      <w:autoSpaceDN w:val="0"/>
      <w:adjustRightInd w:val="0"/>
      <w:spacing w:line="266" w:lineRule="exact"/>
      <w:ind w:hanging="158"/>
    </w:pPr>
    <w:rPr>
      <w:rFonts w:ascii="MS Reference Sans Serif" w:hAnsi="MS Reference Sans Serif"/>
      <w:lang w:val="en-US" w:eastAsia="en-US"/>
    </w:rPr>
  </w:style>
  <w:style w:type="paragraph" w:customStyle="1" w:styleId="Style9">
    <w:name w:val="Style9"/>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12">
    <w:name w:val="Style12"/>
    <w:basedOn w:val="Normal"/>
    <w:uiPriority w:val="99"/>
    <w:rsid w:val="002B3C3A"/>
    <w:pPr>
      <w:widowControl w:val="0"/>
      <w:autoSpaceDE w:val="0"/>
      <w:autoSpaceDN w:val="0"/>
      <w:adjustRightInd w:val="0"/>
      <w:jc w:val="center"/>
    </w:pPr>
    <w:rPr>
      <w:rFonts w:ascii="MS Reference Sans Serif" w:hAnsi="MS Reference Sans Serif"/>
      <w:lang w:val="en-US" w:eastAsia="en-US"/>
    </w:rPr>
  </w:style>
  <w:style w:type="paragraph" w:customStyle="1" w:styleId="Style13">
    <w:name w:val="Style13"/>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14">
    <w:name w:val="Style14"/>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15">
    <w:name w:val="Style15"/>
    <w:basedOn w:val="Normal"/>
    <w:uiPriority w:val="99"/>
    <w:rsid w:val="002B3C3A"/>
    <w:pPr>
      <w:widowControl w:val="0"/>
      <w:autoSpaceDE w:val="0"/>
      <w:autoSpaceDN w:val="0"/>
      <w:adjustRightInd w:val="0"/>
      <w:spacing w:line="220" w:lineRule="exact"/>
    </w:pPr>
    <w:rPr>
      <w:rFonts w:ascii="MS Reference Sans Serif" w:hAnsi="MS Reference Sans Serif"/>
      <w:lang w:val="en-US" w:eastAsia="en-US"/>
    </w:rPr>
  </w:style>
  <w:style w:type="paragraph" w:customStyle="1" w:styleId="Style16">
    <w:name w:val="Style16"/>
    <w:basedOn w:val="Normal"/>
    <w:uiPriority w:val="99"/>
    <w:rsid w:val="002B3C3A"/>
    <w:pPr>
      <w:widowControl w:val="0"/>
      <w:autoSpaceDE w:val="0"/>
      <w:autoSpaceDN w:val="0"/>
      <w:adjustRightInd w:val="0"/>
      <w:spacing w:line="223" w:lineRule="exact"/>
      <w:jc w:val="center"/>
    </w:pPr>
    <w:rPr>
      <w:rFonts w:ascii="MS Reference Sans Serif" w:hAnsi="MS Reference Sans Serif"/>
      <w:lang w:val="en-US" w:eastAsia="en-US"/>
    </w:rPr>
  </w:style>
  <w:style w:type="paragraph" w:customStyle="1" w:styleId="Style18">
    <w:name w:val="Style18"/>
    <w:basedOn w:val="Normal"/>
    <w:uiPriority w:val="99"/>
    <w:rsid w:val="002B3C3A"/>
    <w:pPr>
      <w:widowControl w:val="0"/>
      <w:autoSpaceDE w:val="0"/>
      <w:autoSpaceDN w:val="0"/>
      <w:adjustRightInd w:val="0"/>
      <w:spacing w:line="223" w:lineRule="exact"/>
      <w:ind w:hanging="713"/>
    </w:pPr>
    <w:rPr>
      <w:rFonts w:ascii="MS Reference Sans Serif" w:hAnsi="MS Reference Sans Serif"/>
      <w:lang w:val="en-US" w:eastAsia="en-US"/>
    </w:rPr>
  </w:style>
  <w:style w:type="paragraph" w:customStyle="1" w:styleId="Style19">
    <w:name w:val="Style19"/>
    <w:basedOn w:val="Normal"/>
    <w:uiPriority w:val="99"/>
    <w:rsid w:val="002B3C3A"/>
    <w:pPr>
      <w:widowControl w:val="0"/>
      <w:autoSpaceDE w:val="0"/>
      <w:autoSpaceDN w:val="0"/>
      <w:adjustRightInd w:val="0"/>
      <w:spacing w:line="220" w:lineRule="exact"/>
      <w:ind w:firstLine="122"/>
    </w:pPr>
    <w:rPr>
      <w:rFonts w:ascii="MS Reference Sans Serif" w:hAnsi="MS Reference Sans Serif"/>
      <w:lang w:val="en-US" w:eastAsia="en-US"/>
    </w:rPr>
  </w:style>
  <w:style w:type="paragraph" w:customStyle="1" w:styleId="Style20">
    <w:name w:val="Style20"/>
    <w:basedOn w:val="Normal"/>
    <w:uiPriority w:val="99"/>
    <w:rsid w:val="002B3C3A"/>
    <w:pPr>
      <w:widowControl w:val="0"/>
      <w:autoSpaceDE w:val="0"/>
      <w:autoSpaceDN w:val="0"/>
      <w:adjustRightInd w:val="0"/>
      <w:spacing w:line="220" w:lineRule="exact"/>
    </w:pPr>
    <w:rPr>
      <w:rFonts w:ascii="MS Reference Sans Serif" w:hAnsi="MS Reference Sans Serif"/>
      <w:lang w:val="en-US" w:eastAsia="en-US"/>
    </w:rPr>
  </w:style>
  <w:style w:type="paragraph" w:customStyle="1" w:styleId="Style21">
    <w:name w:val="Style21"/>
    <w:basedOn w:val="Normal"/>
    <w:uiPriority w:val="99"/>
    <w:rsid w:val="002B3C3A"/>
    <w:pPr>
      <w:widowControl w:val="0"/>
      <w:autoSpaceDE w:val="0"/>
      <w:autoSpaceDN w:val="0"/>
      <w:adjustRightInd w:val="0"/>
      <w:spacing w:line="238" w:lineRule="exact"/>
      <w:ind w:hanging="302"/>
    </w:pPr>
    <w:rPr>
      <w:rFonts w:ascii="MS Reference Sans Serif" w:hAnsi="MS Reference Sans Serif"/>
      <w:lang w:val="en-US" w:eastAsia="en-US"/>
    </w:rPr>
  </w:style>
  <w:style w:type="paragraph" w:customStyle="1" w:styleId="Style22">
    <w:name w:val="Style22"/>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23">
    <w:name w:val="Style23"/>
    <w:basedOn w:val="Normal"/>
    <w:uiPriority w:val="99"/>
    <w:rsid w:val="002B3C3A"/>
    <w:pPr>
      <w:widowControl w:val="0"/>
      <w:autoSpaceDE w:val="0"/>
      <w:autoSpaceDN w:val="0"/>
      <w:adjustRightInd w:val="0"/>
      <w:spacing w:line="220" w:lineRule="exact"/>
      <w:ind w:firstLine="115"/>
      <w:jc w:val="both"/>
    </w:pPr>
    <w:rPr>
      <w:rFonts w:ascii="MS Reference Sans Serif" w:hAnsi="MS Reference Sans Serif"/>
      <w:lang w:val="en-US" w:eastAsia="en-US"/>
    </w:rPr>
  </w:style>
  <w:style w:type="paragraph" w:customStyle="1" w:styleId="Style24">
    <w:name w:val="Style24"/>
    <w:basedOn w:val="Normal"/>
    <w:uiPriority w:val="99"/>
    <w:rsid w:val="002B3C3A"/>
    <w:pPr>
      <w:widowControl w:val="0"/>
      <w:autoSpaceDE w:val="0"/>
      <w:autoSpaceDN w:val="0"/>
      <w:adjustRightInd w:val="0"/>
      <w:spacing w:line="216" w:lineRule="exact"/>
      <w:ind w:hanging="720"/>
      <w:jc w:val="both"/>
    </w:pPr>
    <w:rPr>
      <w:rFonts w:ascii="MS Reference Sans Serif" w:hAnsi="MS Reference Sans Serif"/>
      <w:lang w:val="en-US" w:eastAsia="en-US"/>
    </w:rPr>
  </w:style>
  <w:style w:type="paragraph" w:customStyle="1" w:styleId="Style25">
    <w:name w:val="Style25"/>
    <w:basedOn w:val="Normal"/>
    <w:uiPriority w:val="99"/>
    <w:rsid w:val="002B3C3A"/>
    <w:pPr>
      <w:widowControl w:val="0"/>
      <w:autoSpaceDE w:val="0"/>
      <w:autoSpaceDN w:val="0"/>
      <w:adjustRightInd w:val="0"/>
      <w:spacing w:line="281" w:lineRule="exact"/>
      <w:jc w:val="both"/>
    </w:pPr>
    <w:rPr>
      <w:rFonts w:ascii="MS Reference Sans Serif" w:hAnsi="MS Reference Sans Serif"/>
      <w:lang w:val="en-US" w:eastAsia="en-US"/>
    </w:rPr>
  </w:style>
  <w:style w:type="paragraph" w:customStyle="1" w:styleId="Style28">
    <w:name w:val="Style28"/>
    <w:basedOn w:val="Normal"/>
    <w:uiPriority w:val="99"/>
    <w:rsid w:val="002B3C3A"/>
    <w:pPr>
      <w:widowControl w:val="0"/>
      <w:autoSpaceDE w:val="0"/>
      <w:autoSpaceDN w:val="0"/>
      <w:adjustRightInd w:val="0"/>
    </w:pPr>
    <w:rPr>
      <w:rFonts w:ascii="Arial" w:hAnsi="Arial" w:cs="Arial"/>
      <w:lang w:val="en-US" w:eastAsia="en-US"/>
    </w:rPr>
  </w:style>
  <w:style w:type="paragraph" w:customStyle="1" w:styleId="Style32">
    <w:name w:val="Style32"/>
    <w:basedOn w:val="Normal"/>
    <w:uiPriority w:val="99"/>
    <w:rsid w:val="002B3C3A"/>
    <w:pPr>
      <w:widowControl w:val="0"/>
      <w:autoSpaceDE w:val="0"/>
      <w:autoSpaceDN w:val="0"/>
      <w:adjustRightInd w:val="0"/>
      <w:spacing w:line="202" w:lineRule="exact"/>
      <w:jc w:val="center"/>
    </w:pPr>
    <w:rPr>
      <w:rFonts w:ascii="Arial" w:hAnsi="Arial" w:cs="Arial"/>
      <w:lang w:val="en-US" w:eastAsia="en-US"/>
    </w:rPr>
  </w:style>
  <w:style w:type="paragraph" w:customStyle="1" w:styleId="Style33">
    <w:name w:val="Style33"/>
    <w:basedOn w:val="Normal"/>
    <w:uiPriority w:val="99"/>
    <w:rsid w:val="002B3C3A"/>
    <w:pPr>
      <w:widowControl w:val="0"/>
      <w:autoSpaceDE w:val="0"/>
      <w:autoSpaceDN w:val="0"/>
      <w:adjustRightInd w:val="0"/>
    </w:pPr>
    <w:rPr>
      <w:rFonts w:ascii="Arial" w:hAnsi="Arial" w:cs="Arial"/>
      <w:lang w:val="en-US" w:eastAsia="en-US"/>
    </w:rPr>
  </w:style>
  <w:style w:type="paragraph" w:customStyle="1" w:styleId="Style36">
    <w:name w:val="Style36"/>
    <w:basedOn w:val="Normal"/>
    <w:uiPriority w:val="99"/>
    <w:rsid w:val="002B3C3A"/>
    <w:pPr>
      <w:widowControl w:val="0"/>
      <w:autoSpaceDE w:val="0"/>
      <w:autoSpaceDN w:val="0"/>
      <w:adjustRightInd w:val="0"/>
      <w:spacing w:line="204" w:lineRule="exact"/>
    </w:pPr>
    <w:rPr>
      <w:rFonts w:ascii="Arial" w:hAnsi="Arial" w:cs="Arial"/>
      <w:lang w:val="en-US" w:eastAsia="en-US"/>
    </w:rPr>
  </w:style>
  <w:style w:type="paragraph" w:customStyle="1" w:styleId="Style40">
    <w:name w:val="Style40"/>
    <w:basedOn w:val="Normal"/>
    <w:uiPriority w:val="99"/>
    <w:rsid w:val="002B3C3A"/>
    <w:pPr>
      <w:widowControl w:val="0"/>
      <w:autoSpaceDE w:val="0"/>
      <w:autoSpaceDN w:val="0"/>
      <w:adjustRightInd w:val="0"/>
    </w:pPr>
    <w:rPr>
      <w:rFonts w:ascii="Arial" w:hAnsi="Arial" w:cs="Arial"/>
      <w:lang w:val="en-US" w:eastAsia="en-US"/>
    </w:rPr>
  </w:style>
  <w:style w:type="paragraph" w:customStyle="1" w:styleId="Style45">
    <w:name w:val="Style45"/>
    <w:basedOn w:val="Normal"/>
    <w:uiPriority w:val="99"/>
    <w:rsid w:val="002B3C3A"/>
    <w:pPr>
      <w:widowControl w:val="0"/>
      <w:autoSpaceDE w:val="0"/>
      <w:autoSpaceDN w:val="0"/>
      <w:adjustRightInd w:val="0"/>
      <w:jc w:val="both"/>
    </w:pPr>
    <w:rPr>
      <w:rFonts w:ascii="Arial" w:hAnsi="Arial" w:cs="Arial"/>
      <w:lang w:val="en-US" w:eastAsia="en-US"/>
    </w:rPr>
  </w:style>
  <w:style w:type="paragraph" w:customStyle="1" w:styleId="Style47">
    <w:name w:val="Style47"/>
    <w:basedOn w:val="Normal"/>
    <w:uiPriority w:val="99"/>
    <w:rsid w:val="002B3C3A"/>
    <w:pPr>
      <w:widowControl w:val="0"/>
      <w:autoSpaceDE w:val="0"/>
      <w:autoSpaceDN w:val="0"/>
      <w:adjustRightInd w:val="0"/>
    </w:pPr>
    <w:rPr>
      <w:rFonts w:ascii="Arial" w:hAnsi="Arial" w:cs="Arial"/>
      <w:lang w:val="en-US" w:eastAsia="en-US"/>
    </w:rPr>
  </w:style>
  <w:style w:type="character" w:customStyle="1" w:styleId="10">
    <w:name w:val="Заглавие #1_"/>
    <w:link w:val="11"/>
    <w:locked/>
    <w:rsid w:val="002B3C3A"/>
    <w:rPr>
      <w:rFonts w:ascii="Calibri" w:hAnsi="Calibri" w:cs="Calibri"/>
      <w:b/>
      <w:bCs/>
      <w:sz w:val="21"/>
      <w:szCs w:val="21"/>
      <w:shd w:val="clear" w:color="auto" w:fill="FFFFFF"/>
    </w:rPr>
  </w:style>
  <w:style w:type="paragraph" w:customStyle="1" w:styleId="11">
    <w:name w:val="Заглавие #1"/>
    <w:basedOn w:val="Normal"/>
    <w:link w:val="10"/>
    <w:rsid w:val="002B3C3A"/>
    <w:pPr>
      <w:widowControl w:val="0"/>
      <w:shd w:val="clear" w:color="auto" w:fill="FFFFFF"/>
      <w:spacing w:after="300" w:line="0" w:lineRule="atLeast"/>
      <w:ind w:hanging="760"/>
      <w:outlineLvl w:val="0"/>
    </w:pPr>
    <w:rPr>
      <w:rFonts w:ascii="Calibri" w:eastAsiaTheme="minorHAnsi" w:hAnsi="Calibri" w:cs="Calibri"/>
      <w:b/>
      <w:bCs/>
      <w:sz w:val="21"/>
      <w:szCs w:val="21"/>
      <w:lang w:eastAsia="en-US"/>
    </w:rPr>
  </w:style>
  <w:style w:type="paragraph" w:customStyle="1" w:styleId="Heading11">
    <w:name w:val="Heading 11"/>
    <w:basedOn w:val="Normal"/>
    <w:next w:val="Normal"/>
    <w:uiPriority w:val="9"/>
    <w:qFormat/>
    <w:rsid w:val="002B3C3A"/>
    <w:pPr>
      <w:keepNext/>
      <w:keepLines/>
      <w:spacing w:before="480"/>
      <w:jc w:val="both"/>
      <w:outlineLvl w:val="0"/>
    </w:pPr>
    <w:rPr>
      <w:rFonts w:ascii="Cambria" w:hAnsi="Cambria"/>
      <w:b/>
      <w:bCs/>
      <w:color w:val="365F91"/>
      <w:sz w:val="28"/>
      <w:szCs w:val="28"/>
      <w:lang w:eastAsia="en-US"/>
    </w:rPr>
  </w:style>
  <w:style w:type="paragraph" w:customStyle="1" w:styleId="Heading21">
    <w:name w:val="Heading 21"/>
    <w:basedOn w:val="Normal"/>
    <w:next w:val="Normal"/>
    <w:autoRedefine/>
    <w:uiPriority w:val="9"/>
    <w:qFormat/>
    <w:rsid w:val="002B3C3A"/>
    <w:pPr>
      <w:keepNext/>
      <w:keepLines/>
      <w:numPr>
        <w:numId w:val="16"/>
      </w:numPr>
      <w:tabs>
        <w:tab w:val="num" w:pos="360"/>
      </w:tabs>
      <w:spacing w:before="240" w:after="240"/>
      <w:ind w:left="0" w:hanging="720"/>
      <w:jc w:val="both"/>
      <w:outlineLvl w:val="1"/>
    </w:pPr>
    <w:rPr>
      <w:b/>
      <w:bCs/>
      <w:color w:val="000000"/>
      <w:szCs w:val="26"/>
      <w:lang w:eastAsia="en-US"/>
    </w:rPr>
  </w:style>
  <w:style w:type="paragraph" w:customStyle="1" w:styleId="stily">
    <w:name w:val="stily"/>
    <w:basedOn w:val="Normal"/>
    <w:qFormat/>
    <w:rsid w:val="002B3C3A"/>
    <w:pPr>
      <w:numPr>
        <w:numId w:val="17"/>
      </w:numPr>
      <w:tabs>
        <w:tab w:val="left" w:pos="708"/>
      </w:tabs>
      <w:spacing w:after="200" w:line="276" w:lineRule="auto"/>
      <w:ind w:left="142" w:hanging="142"/>
    </w:pPr>
    <w:rPr>
      <w:rFonts w:ascii="Bookman Old Style" w:hAnsi="Bookman Old Style" w:cs="Arial"/>
      <w:noProof/>
      <w:lang w:eastAsia="en-US"/>
    </w:rPr>
  </w:style>
  <w:style w:type="character" w:styleId="FootnoteReference">
    <w:name w:val="footnote reference"/>
    <w:uiPriority w:val="99"/>
    <w:semiHidden/>
    <w:unhideWhenUsed/>
    <w:rsid w:val="002B3C3A"/>
    <w:rPr>
      <w:vertAlign w:val="superscript"/>
    </w:rPr>
  </w:style>
  <w:style w:type="character" w:styleId="EndnoteReference">
    <w:name w:val="endnote reference"/>
    <w:uiPriority w:val="99"/>
    <w:semiHidden/>
    <w:unhideWhenUsed/>
    <w:rsid w:val="002B3C3A"/>
    <w:rPr>
      <w:vertAlign w:val="superscript"/>
    </w:rPr>
  </w:style>
  <w:style w:type="character" w:styleId="PlaceholderText">
    <w:name w:val="Placeholder Text"/>
    <w:uiPriority w:val="99"/>
    <w:semiHidden/>
    <w:rsid w:val="002B3C3A"/>
    <w:rPr>
      <w:color w:val="808080"/>
    </w:rPr>
  </w:style>
  <w:style w:type="character" w:customStyle="1" w:styleId="apple-converted-space">
    <w:name w:val="apple-converted-space"/>
    <w:rsid w:val="002B3C3A"/>
  </w:style>
  <w:style w:type="character" w:customStyle="1" w:styleId="alt2">
    <w:name w:val="al_t2"/>
    <w:rsid w:val="002B3C3A"/>
    <w:rPr>
      <w:vanish/>
      <w:webHidden w:val="0"/>
      <w:specVanish/>
    </w:rPr>
  </w:style>
  <w:style w:type="character" w:customStyle="1" w:styleId="FontStyle44">
    <w:name w:val="Font Style44"/>
    <w:uiPriority w:val="99"/>
    <w:rsid w:val="002B3C3A"/>
    <w:rPr>
      <w:rFonts w:ascii="Times New Roman" w:hAnsi="Times New Roman" w:cs="Times New Roman" w:hint="default"/>
      <w:b/>
      <w:bCs/>
      <w:sz w:val="20"/>
      <w:szCs w:val="20"/>
    </w:rPr>
  </w:style>
  <w:style w:type="character" w:customStyle="1" w:styleId="FontStyle13">
    <w:name w:val="Font Style13"/>
    <w:rsid w:val="002B3C3A"/>
    <w:rPr>
      <w:rFonts w:ascii="Times New Roman" w:hAnsi="Times New Roman" w:cs="Times New Roman" w:hint="default"/>
    </w:rPr>
  </w:style>
  <w:style w:type="character" w:customStyle="1" w:styleId="subheads1">
    <w:name w:val="subheads1"/>
    <w:rsid w:val="002B3C3A"/>
    <w:rPr>
      <w:rFonts w:ascii="Arial" w:hAnsi="Arial" w:cs="Arial" w:hint="default"/>
      <w:b/>
      <w:bCs/>
      <w:strike w:val="0"/>
      <w:dstrike w:val="0"/>
      <w:color w:val="000000"/>
      <w:sz w:val="20"/>
      <w:szCs w:val="20"/>
      <w:u w:val="none"/>
      <w:effect w:val="none"/>
    </w:rPr>
  </w:style>
  <w:style w:type="character" w:customStyle="1" w:styleId="content">
    <w:name w:val="content"/>
    <w:rsid w:val="002B3C3A"/>
  </w:style>
  <w:style w:type="character" w:customStyle="1" w:styleId="ala101">
    <w:name w:val="al_a101"/>
    <w:rsid w:val="002B3C3A"/>
    <w:rPr>
      <w:rFonts w:ascii="Times New Roman" w:hAnsi="Times New Roman" w:cs="Times New Roman" w:hint="default"/>
    </w:rPr>
  </w:style>
  <w:style w:type="character" w:customStyle="1" w:styleId="ala62">
    <w:name w:val="al_a62"/>
    <w:rsid w:val="002B3C3A"/>
    <w:rPr>
      <w:rFonts w:ascii="Times New Roman" w:hAnsi="Times New Roman" w:cs="Times New Roman" w:hint="default"/>
    </w:rPr>
  </w:style>
  <w:style w:type="character" w:customStyle="1" w:styleId="ala52">
    <w:name w:val="al_a52"/>
    <w:rsid w:val="002B3C3A"/>
    <w:rPr>
      <w:rFonts w:ascii="Times New Roman" w:hAnsi="Times New Roman" w:cs="Times New Roman" w:hint="default"/>
    </w:rPr>
  </w:style>
  <w:style w:type="character" w:customStyle="1" w:styleId="ala94">
    <w:name w:val="al_a94"/>
    <w:rsid w:val="002B3C3A"/>
    <w:rPr>
      <w:rFonts w:ascii="Times New Roman" w:hAnsi="Times New Roman" w:cs="Times New Roman" w:hint="default"/>
    </w:rPr>
  </w:style>
  <w:style w:type="character" w:customStyle="1" w:styleId="ala30">
    <w:name w:val="al_a30"/>
    <w:rsid w:val="002B3C3A"/>
    <w:rPr>
      <w:rFonts w:ascii="Times New Roman" w:hAnsi="Times New Roman" w:cs="Times New Roman" w:hint="default"/>
    </w:rPr>
  </w:style>
  <w:style w:type="character" w:customStyle="1" w:styleId="ldef2">
    <w:name w:val="ldef2"/>
    <w:rsid w:val="002B3C3A"/>
    <w:rPr>
      <w:rFonts w:ascii="Times New Roman" w:hAnsi="Times New Roman" w:cs="Times New Roman" w:hint="default"/>
      <w:color w:val="FF0000"/>
    </w:rPr>
  </w:style>
  <w:style w:type="character" w:customStyle="1" w:styleId="ala28">
    <w:name w:val="al_a28"/>
    <w:rsid w:val="002B3C3A"/>
    <w:rPr>
      <w:rFonts w:ascii="Times New Roman" w:hAnsi="Times New Roman" w:cs="Times New Roman" w:hint="default"/>
    </w:rPr>
  </w:style>
  <w:style w:type="character" w:customStyle="1" w:styleId="ala31">
    <w:name w:val="al_a31"/>
    <w:rsid w:val="002B3C3A"/>
    <w:rPr>
      <w:rFonts w:ascii="Times New Roman" w:hAnsi="Times New Roman" w:cs="Times New Roman" w:hint="default"/>
    </w:rPr>
  </w:style>
  <w:style w:type="character" w:customStyle="1" w:styleId="ala32">
    <w:name w:val="al_a32"/>
    <w:rsid w:val="002B3C3A"/>
    <w:rPr>
      <w:rFonts w:ascii="Times New Roman" w:hAnsi="Times New Roman" w:cs="Times New Roman" w:hint="default"/>
    </w:rPr>
  </w:style>
  <w:style w:type="character" w:customStyle="1" w:styleId="ala33">
    <w:name w:val="al_a33"/>
    <w:rsid w:val="002B3C3A"/>
    <w:rPr>
      <w:rFonts w:ascii="Times New Roman" w:hAnsi="Times New Roman" w:cs="Times New Roman" w:hint="default"/>
    </w:rPr>
  </w:style>
  <w:style w:type="character" w:customStyle="1" w:styleId="ala34">
    <w:name w:val="al_a34"/>
    <w:rsid w:val="002B3C3A"/>
    <w:rPr>
      <w:rFonts w:ascii="Times New Roman" w:hAnsi="Times New Roman" w:cs="Times New Roman" w:hint="default"/>
    </w:rPr>
  </w:style>
  <w:style w:type="character" w:customStyle="1" w:styleId="ala35">
    <w:name w:val="al_a35"/>
    <w:rsid w:val="002B3C3A"/>
    <w:rPr>
      <w:rFonts w:ascii="Times New Roman" w:hAnsi="Times New Roman" w:cs="Times New Roman" w:hint="default"/>
    </w:rPr>
  </w:style>
  <w:style w:type="character" w:customStyle="1" w:styleId="ala36">
    <w:name w:val="al_a36"/>
    <w:rsid w:val="002B3C3A"/>
    <w:rPr>
      <w:rFonts w:ascii="Times New Roman" w:hAnsi="Times New Roman" w:cs="Times New Roman" w:hint="default"/>
    </w:rPr>
  </w:style>
  <w:style w:type="character" w:customStyle="1" w:styleId="ala37">
    <w:name w:val="al_a37"/>
    <w:rsid w:val="002B3C3A"/>
    <w:rPr>
      <w:rFonts w:ascii="Times New Roman" w:hAnsi="Times New Roman" w:cs="Times New Roman" w:hint="default"/>
    </w:rPr>
  </w:style>
  <w:style w:type="character" w:customStyle="1" w:styleId="ala76">
    <w:name w:val="al_a76"/>
    <w:rsid w:val="002B3C3A"/>
    <w:rPr>
      <w:rFonts w:ascii="Times New Roman" w:hAnsi="Times New Roman" w:cs="Times New Roman" w:hint="default"/>
    </w:rPr>
  </w:style>
  <w:style w:type="character" w:customStyle="1" w:styleId="ala104">
    <w:name w:val="al_a104"/>
    <w:rsid w:val="002B3C3A"/>
    <w:rPr>
      <w:rFonts w:ascii="Times New Roman" w:hAnsi="Times New Roman" w:cs="Times New Roman" w:hint="default"/>
    </w:rPr>
  </w:style>
  <w:style w:type="character" w:customStyle="1" w:styleId="ala44">
    <w:name w:val="al_a44"/>
    <w:rsid w:val="002B3C3A"/>
    <w:rPr>
      <w:rFonts w:ascii="Times New Roman" w:hAnsi="Times New Roman" w:cs="Times New Roman" w:hint="default"/>
    </w:rPr>
  </w:style>
  <w:style w:type="character" w:customStyle="1" w:styleId="ala45">
    <w:name w:val="al_a45"/>
    <w:rsid w:val="002B3C3A"/>
    <w:rPr>
      <w:rFonts w:ascii="Times New Roman" w:hAnsi="Times New Roman" w:cs="Times New Roman" w:hint="default"/>
    </w:rPr>
  </w:style>
  <w:style w:type="character" w:customStyle="1" w:styleId="ala151">
    <w:name w:val="al_a151"/>
    <w:rsid w:val="002B3C3A"/>
    <w:rPr>
      <w:rFonts w:ascii="Times New Roman" w:hAnsi="Times New Roman" w:cs="Times New Roman" w:hint="default"/>
    </w:rPr>
  </w:style>
  <w:style w:type="character" w:customStyle="1" w:styleId="DeltaViewInsertion">
    <w:name w:val="DeltaView Insertion"/>
    <w:rsid w:val="002B3C3A"/>
    <w:rPr>
      <w:b/>
      <w:bCs w:val="0"/>
      <w:i/>
      <w:iCs w:val="0"/>
      <w:spacing w:val="0"/>
      <w:lang w:val="bg-BG" w:eastAsia="bg-BG"/>
    </w:rPr>
  </w:style>
  <w:style w:type="character" w:customStyle="1" w:styleId="ala51">
    <w:name w:val="al_a51"/>
    <w:rsid w:val="002B3C3A"/>
    <w:rPr>
      <w:rFonts w:ascii="Times New Roman" w:hAnsi="Times New Roman" w:cs="Times New Roman" w:hint="default"/>
    </w:rPr>
  </w:style>
  <w:style w:type="character" w:customStyle="1" w:styleId="ala53">
    <w:name w:val="al_a53"/>
    <w:rsid w:val="002B3C3A"/>
    <w:rPr>
      <w:rFonts w:ascii="Times New Roman" w:hAnsi="Times New Roman" w:cs="Times New Roman" w:hint="default"/>
    </w:rPr>
  </w:style>
  <w:style w:type="character" w:customStyle="1" w:styleId="ala55">
    <w:name w:val="al_a55"/>
    <w:rsid w:val="002B3C3A"/>
    <w:rPr>
      <w:rFonts w:ascii="Times New Roman" w:hAnsi="Times New Roman" w:cs="Times New Roman" w:hint="default"/>
    </w:rPr>
  </w:style>
  <w:style w:type="character" w:customStyle="1" w:styleId="ala49">
    <w:name w:val="al_a49"/>
    <w:rsid w:val="002B3C3A"/>
    <w:rPr>
      <w:rFonts w:ascii="Times New Roman" w:hAnsi="Times New Roman" w:cs="Times New Roman" w:hint="default"/>
    </w:rPr>
  </w:style>
  <w:style w:type="character" w:customStyle="1" w:styleId="ala50">
    <w:name w:val="al_a50"/>
    <w:rsid w:val="002B3C3A"/>
    <w:rPr>
      <w:rFonts w:ascii="Times New Roman" w:hAnsi="Times New Roman" w:cs="Times New Roman" w:hint="default"/>
    </w:rPr>
  </w:style>
  <w:style w:type="character" w:customStyle="1" w:styleId="CommentSubjectChar1">
    <w:name w:val="Comment Subject Char1"/>
    <w:uiPriority w:val="99"/>
    <w:semiHidden/>
    <w:rsid w:val="002B3C3A"/>
    <w:rPr>
      <w:rFonts w:ascii="Times New Roman" w:eastAsia="Times New Roman" w:hAnsi="Times New Roman" w:cs="Times New Roman" w:hint="default"/>
      <w:b/>
      <w:bCs/>
      <w:color w:val="000000"/>
      <w:sz w:val="20"/>
      <w:szCs w:val="20"/>
      <w:lang w:val="en-US"/>
    </w:rPr>
  </w:style>
  <w:style w:type="character" w:customStyle="1" w:styleId="A3">
    <w:name w:val="A3"/>
    <w:rsid w:val="002B3C3A"/>
    <w:rPr>
      <w:rFonts w:ascii="TimokCYR" w:hAnsi="TimokCYR" w:cs="TimokCYR" w:hint="default"/>
      <w:color w:val="000000"/>
    </w:rPr>
  </w:style>
  <w:style w:type="character" w:customStyle="1" w:styleId="BodytextItalic1">
    <w:name w:val="Body text + Italic1"/>
    <w:uiPriority w:val="99"/>
    <w:rsid w:val="002B3C3A"/>
    <w:rPr>
      <w:rFonts w:ascii="Verdana" w:hAnsi="Verdana" w:cs="Verdana" w:hint="default"/>
      <w:i/>
      <w:iCs/>
      <w:strike w:val="0"/>
      <w:dstrike w:val="0"/>
      <w:snapToGrid w:val="0"/>
      <w:sz w:val="19"/>
      <w:szCs w:val="19"/>
      <w:u w:val="none"/>
      <w:effect w:val="none"/>
    </w:rPr>
  </w:style>
  <w:style w:type="character" w:customStyle="1" w:styleId="FontStyle21">
    <w:name w:val="Font Style21"/>
    <w:uiPriority w:val="99"/>
    <w:rsid w:val="002B3C3A"/>
    <w:rPr>
      <w:rFonts w:ascii="Arial" w:hAnsi="Arial" w:cs="Arial" w:hint="default"/>
      <w:sz w:val="22"/>
      <w:szCs w:val="22"/>
    </w:rPr>
  </w:style>
  <w:style w:type="character" w:customStyle="1" w:styleId="FontStyle14">
    <w:name w:val="Font Style14"/>
    <w:uiPriority w:val="99"/>
    <w:rsid w:val="002B3C3A"/>
    <w:rPr>
      <w:rFonts w:ascii="Arial" w:hAnsi="Arial" w:cs="Arial" w:hint="default"/>
      <w:b/>
      <w:bCs/>
      <w:sz w:val="22"/>
      <w:szCs w:val="22"/>
    </w:rPr>
  </w:style>
  <w:style w:type="character" w:customStyle="1" w:styleId="Date1">
    <w:name w:val="Date1"/>
    <w:basedOn w:val="DefaultParagraphFont"/>
    <w:rsid w:val="002B3C3A"/>
  </w:style>
  <w:style w:type="character" w:customStyle="1" w:styleId="FontStyle30">
    <w:name w:val="Font Style30"/>
    <w:uiPriority w:val="99"/>
    <w:rsid w:val="002B3C3A"/>
    <w:rPr>
      <w:rFonts w:ascii="MS Reference Sans Serif" w:hAnsi="MS Reference Sans Serif" w:cs="MS Reference Sans Serif" w:hint="default"/>
      <w:sz w:val="16"/>
      <w:szCs w:val="16"/>
    </w:rPr>
  </w:style>
  <w:style w:type="character" w:customStyle="1" w:styleId="FontStyle34">
    <w:name w:val="Font Style34"/>
    <w:uiPriority w:val="99"/>
    <w:rsid w:val="002B3C3A"/>
    <w:rPr>
      <w:rFonts w:ascii="MS Reference Sans Serif" w:hAnsi="MS Reference Sans Serif" w:cs="MS Reference Sans Serif" w:hint="default"/>
      <w:b/>
      <w:bCs/>
      <w:sz w:val="16"/>
      <w:szCs w:val="16"/>
    </w:rPr>
  </w:style>
  <w:style w:type="character" w:customStyle="1" w:styleId="FontStyle22">
    <w:name w:val="Font Style22"/>
    <w:uiPriority w:val="99"/>
    <w:rsid w:val="002B3C3A"/>
    <w:rPr>
      <w:rFonts w:ascii="Times New Roman" w:hAnsi="Times New Roman" w:cs="Times New Roman" w:hint="default"/>
      <w:color w:val="000000"/>
      <w:sz w:val="18"/>
      <w:szCs w:val="18"/>
    </w:rPr>
  </w:style>
  <w:style w:type="character" w:customStyle="1" w:styleId="FontStyle25">
    <w:name w:val="Font Style25"/>
    <w:uiPriority w:val="99"/>
    <w:rsid w:val="002B3C3A"/>
    <w:rPr>
      <w:rFonts w:ascii="Bookman Old Style" w:hAnsi="Bookman Old Style" w:cs="Bookman Old Style" w:hint="default"/>
      <w:color w:val="000000"/>
      <w:sz w:val="20"/>
      <w:szCs w:val="20"/>
    </w:rPr>
  </w:style>
  <w:style w:type="character" w:customStyle="1" w:styleId="FontStyle26">
    <w:name w:val="Font Style26"/>
    <w:uiPriority w:val="99"/>
    <w:rsid w:val="002B3C3A"/>
    <w:rPr>
      <w:rFonts w:ascii="Palatino Linotype" w:hAnsi="Palatino Linotype" w:cs="Palatino Linotype" w:hint="default"/>
      <w:smallCaps/>
      <w:color w:val="000000"/>
      <w:spacing w:val="10"/>
      <w:sz w:val="20"/>
      <w:szCs w:val="20"/>
    </w:rPr>
  </w:style>
  <w:style w:type="character" w:customStyle="1" w:styleId="FontStyle27">
    <w:name w:val="Font Style27"/>
    <w:uiPriority w:val="99"/>
    <w:rsid w:val="002B3C3A"/>
    <w:rPr>
      <w:rFonts w:ascii="Calibri" w:hAnsi="Calibri" w:cs="Calibri" w:hint="default"/>
      <w:i/>
      <w:iCs/>
      <w:spacing w:val="10"/>
      <w:sz w:val="38"/>
      <w:szCs w:val="38"/>
    </w:rPr>
  </w:style>
  <w:style w:type="character" w:customStyle="1" w:styleId="FontStyle28">
    <w:name w:val="Font Style28"/>
    <w:uiPriority w:val="99"/>
    <w:rsid w:val="002B3C3A"/>
    <w:rPr>
      <w:rFonts w:ascii="Constantia" w:hAnsi="Constantia" w:cs="Constantia" w:hint="default"/>
      <w:i/>
      <w:iCs/>
      <w:spacing w:val="60"/>
      <w:sz w:val="50"/>
      <w:szCs w:val="50"/>
    </w:rPr>
  </w:style>
  <w:style w:type="character" w:customStyle="1" w:styleId="FontStyle29">
    <w:name w:val="Font Style29"/>
    <w:uiPriority w:val="99"/>
    <w:rsid w:val="002B3C3A"/>
    <w:rPr>
      <w:rFonts w:ascii="MS Reference Sans Serif" w:hAnsi="MS Reference Sans Serif" w:cs="MS Reference Sans Serif" w:hint="default"/>
      <w:i/>
      <w:iCs/>
      <w:spacing w:val="-20"/>
      <w:sz w:val="20"/>
      <w:szCs w:val="20"/>
    </w:rPr>
  </w:style>
  <w:style w:type="character" w:customStyle="1" w:styleId="FontStyle31">
    <w:name w:val="Font Style31"/>
    <w:uiPriority w:val="99"/>
    <w:rsid w:val="002B3C3A"/>
    <w:rPr>
      <w:rFonts w:ascii="Consolas" w:hAnsi="Consolas" w:cs="Consolas" w:hint="default"/>
      <w:spacing w:val="20"/>
      <w:sz w:val="18"/>
      <w:szCs w:val="18"/>
    </w:rPr>
  </w:style>
  <w:style w:type="character" w:customStyle="1" w:styleId="FontStyle32">
    <w:name w:val="Font Style32"/>
    <w:uiPriority w:val="99"/>
    <w:rsid w:val="002B3C3A"/>
    <w:rPr>
      <w:rFonts w:ascii="MS Reference Sans Serif" w:hAnsi="MS Reference Sans Serif" w:cs="MS Reference Sans Serif" w:hint="default"/>
      <w:i/>
      <w:iCs/>
      <w:sz w:val="26"/>
      <w:szCs w:val="26"/>
    </w:rPr>
  </w:style>
  <w:style w:type="character" w:customStyle="1" w:styleId="FontStyle33">
    <w:name w:val="Font Style33"/>
    <w:uiPriority w:val="99"/>
    <w:rsid w:val="002B3C3A"/>
    <w:rPr>
      <w:rFonts w:ascii="Candara" w:hAnsi="Candara" w:cs="Candara" w:hint="default"/>
      <w:i/>
      <w:iCs/>
      <w:sz w:val="88"/>
      <w:szCs w:val="88"/>
    </w:rPr>
  </w:style>
  <w:style w:type="character" w:customStyle="1" w:styleId="FontStyle35">
    <w:name w:val="Font Style35"/>
    <w:uiPriority w:val="99"/>
    <w:rsid w:val="002B3C3A"/>
    <w:rPr>
      <w:rFonts w:ascii="MS Reference Sans Serif" w:hAnsi="MS Reference Sans Serif" w:cs="MS Reference Sans Serif" w:hint="default"/>
      <w:b/>
      <w:bCs/>
      <w:spacing w:val="-20"/>
      <w:sz w:val="16"/>
      <w:szCs w:val="16"/>
    </w:rPr>
  </w:style>
  <w:style w:type="character" w:customStyle="1" w:styleId="FontStyle36">
    <w:name w:val="Font Style36"/>
    <w:uiPriority w:val="99"/>
    <w:rsid w:val="002B3C3A"/>
    <w:rPr>
      <w:rFonts w:ascii="Calibri" w:hAnsi="Calibri" w:cs="Calibri" w:hint="default"/>
      <w:i/>
      <w:iCs/>
      <w:spacing w:val="10"/>
      <w:sz w:val="18"/>
      <w:szCs w:val="18"/>
    </w:rPr>
  </w:style>
  <w:style w:type="character" w:customStyle="1" w:styleId="FontStyle37">
    <w:name w:val="Font Style37"/>
    <w:uiPriority w:val="99"/>
    <w:rsid w:val="002B3C3A"/>
    <w:rPr>
      <w:rFonts w:ascii="MS Reference Sans Serif" w:hAnsi="MS Reference Sans Serif" w:cs="MS Reference Sans Serif" w:hint="default"/>
      <w:i/>
      <w:iCs/>
      <w:w w:val="150"/>
      <w:sz w:val="16"/>
      <w:szCs w:val="16"/>
    </w:rPr>
  </w:style>
  <w:style w:type="character" w:customStyle="1" w:styleId="FontStyle38">
    <w:name w:val="Font Style38"/>
    <w:uiPriority w:val="99"/>
    <w:rsid w:val="002B3C3A"/>
    <w:rPr>
      <w:rFonts w:ascii="Candara" w:hAnsi="Candara" w:cs="Candara" w:hint="default"/>
      <w:spacing w:val="-20"/>
      <w:sz w:val="24"/>
      <w:szCs w:val="24"/>
    </w:rPr>
  </w:style>
  <w:style w:type="character" w:customStyle="1" w:styleId="FontStyle39">
    <w:name w:val="Font Style39"/>
    <w:uiPriority w:val="99"/>
    <w:rsid w:val="002B3C3A"/>
    <w:rPr>
      <w:rFonts w:ascii="MS Reference Sans Serif" w:hAnsi="MS Reference Sans Serif" w:cs="MS Reference Sans Serif" w:hint="default"/>
      <w:sz w:val="14"/>
      <w:szCs w:val="14"/>
    </w:rPr>
  </w:style>
  <w:style w:type="character" w:customStyle="1" w:styleId="FontStyle55">
    <w:name w:val="Font Style55"/>
    <w:uiPriority w:val="99"/>
    <w:rsid w:val="002B3C3A"/>
    <w:rPr>
      <w:rFonts w:ascii="Arial" w:hAnsi="Arial" w:cs="Arial" w:hint="default"/>
      <w:sz w:val="20"/>
      <w:szCs w:val="20"/>
    </w:rPr>
  </w:style>
  <w:style w:type="character" w:customStyle="1" w:styleId="FontStyle57">
    <w:name w:val="Font Style57"/>
    <w:uiPriority w:val="99"/>
    <w:rsid w:val="002B3C3A"/>
    <w:rPr>
      <w:rFonts w:ascii="Arial" w:hAnsi="Arial" w:cs="Arial" w:hint="default"/>
      <w:b/>
      <w:bCs/>
      <w:sz w:val="20"/>
      <w:szCs w:val="20"/>
    </w:rPr>
  </w:style>
  <w:style w:type="character" w:customStyle="1" w:styleId="FontStyle73">
    <w:name w:val="Font Style73"/>
    <w:uiPriority w:val="99"/>
    <w:rsid w:val="002B3C3A"/>
    <w:rPr>
      <w:rFonts w:ascii="Bookman Old Style" w:hAnsi="Bookman Old Style" w:cs="Bookman Old Style" w:hint="default"/>
      <w:sz w:val="32"/>
      <w:szCs w:val="32"/>
    </w:rPr>
  </w:style>
  <w:style w:type="character" w:customStyle="1" w:styleId="FontStyle74">
    <w:name w:val="Font Style74"/>
    <w:uiPriority w:val="99"/>
    <w:rsid w:val="002B3C3A"/>
    <w:rPr>
      <w:rFonts w:ascii="Bookman Old Style" w:hAnsi="Bookman Old Style" w:cs="Bookman Old Style" w:hint="default"/>
      <w:sz w:val="22"/>
      <w:szCs w:val="22"/>
    </w:rPr>
  </w:style>
  <w:style w:type="character" w:customStyle="1" w:styleId="FontStyle75">
    <w:name w:val="Font Style75"/>
    <w:uiPriority w:val="99"/>
    <w:rsid w:val="002B3C3A"/>
    <w:rPr>
      <w:rFonts w:ascii="Bookman Old Style" w:hAnsi="Bookman Old Style" w:cs="Bookman Old Style" w:hint="default"/>
      <w:sz w:val="16"/>
      <w:szCs w:val="16"/>
    </w:rPr>
  </w:style>
  <w:style w:type="character" w:customStyle="1" w:styleId="FontStyle76">
    <w:name w:val="Font Style76"/>
    <w:uiPriority w:val="99"/>
    <w:rsid w:val="002B3C3A"/>
    <w:rPr>
      <w:rFonts w:ascii="Bookman Old Style" w:hAnsi="Bookman Old Style" w:cs="Bookman Old Style" w:hint="default"/>
      <w:b/>
      <w:bCs/>
      <w:sz w:val="16"/>
      <w:szCs w:val="16"/>
    </w:rPr>
  </w:style>
  <w:style w:type="character" w:customStyle="1" w:styleId="FontStyle77">
    <w:name w:val="Font Style77"/>
    <w:uiPriority w:val="99"/>
    <w:rsid w:val="002B3C3A"/>
    <w:rPr>
      <w:rFonts w:ascii="Arial Black" w:hAnsi="Arial Black" w:cs="Arial Black" w:hint="default"/>
      <w:sz w:val="18"/>
      <w:szCs w:val="18"/>
    </w:rPr>
  </w:style>
  <w:style w:type="character" w:customStyle="1" w:styleId="FontStyle78">
    <w:name w:val="Font Style78"/>
    <w:uiPriority w:val="99"/>
    <w:rsid w:val="002B3C3A"/>
    <w:rPr>
      <w:rFonts w:ascii="Arial Black" w:hAnsi="Arial Black" w:cs="Arial Black" w:hint="default"/>
      <w:sz w:val="18"/>
      <w:szCs w:val="18"/>
    </w:rPr>
  </w:style>
  <w:style w:type="character" w:customStyle="1" w:styleId="FontStyle79">
    <w:name w:val="Font Style79"/>
    <w:uiPriority w:val="99"/>
    <w:rsid w:val="002B3C3A"/>
    <w:rPr>
      <w:rFonts w:ascii="Palatino Linotype" w:hAnsi="Palatino Linotype" w:cs="Palatino Linotype" w:hint="default"/>
      <w:b/>
      <w:bCs/>
      <w:sz w:val="24"/>
      <w:szCs w:val="24"/>
    </w:rPr>
  </w:style>
  <w:style w:type="character" w:customStyle="1" w:styleId="FontStyle80">
    <w:name w:val="Font Style80"/>
    <w:uiPriority w:val="99"/>
    <w:rsid w:val="002B3C3A"/>
    <w:rPr>
      <w:rFonts w:ascii="Bookman Old Style" w:hAnsi="Bookman Old Style" w:cs="Bookman Old Style" w:hint="default"/>
      <w:sz w:val="18"/>
      <w:szCs w:val="18"/>
    </w:rPr>
  </w:style>
  <w:style w:type="character" w:customStyle="1" w:styleId="FontStyle81">
    <w:name w:val="Font Style81"/>
    <w:uiPriority w:val="99"/>
    <w:rsid w:val="002B3C3A"/>
    <w:rPr>
      <w:rFonts w:ascii="Bookman Old Style" w:hAnsi="Bookman Old Style" w:cs="Bookman Old Style" w:hint="default"/>
      <w:sz w:val="20"/>
      <w:szCs w:val="20"/>
    </w:rPr>
  </w:style>
  <w:style w:type="character" w:customStyle="1" w:styleId="a2">
    <w:name w:val="Горен или долен колонтитул_"/>
    <w:rsid w:val="002B3C3A"/>
    <w:rPr>
      <w:rFonts w:ascii="Times New Roman" w:eastAsia="Times New Roman" w:hAnsi="Times New Roman" w:cs="Times New Roman" w:hint="default"/>
      <w:b w:val="0"/>
      <w:bCs w:val="0"/>
      <w:i w:val="0"/>
      <w:iCs w:val="0"/>
      <w:smallCaps w:val="0"/>
      <w:strike w:val="0"/>
      <w:dstrike w:val="0"/>
      <w:sz w:val="16"/>
      <w:szCs w:val="16"/>
      <w:u w:val="none"/>
      <w:effect w:val="none"/>
    </w:rPr>
  </w:style>
  <w:style w:type="character" w:customStyle="1" w:styleId="24">
    <w:name w:val="Горен или долен колонтитул (2)"/>
    <w:rsid w:val="002B3C3A"/>
    <w:rPr>
      <w:rFonts w:ascii="Calibri" w:eastAsia="Calibri" w:hAnsi="Calibri" w:cs="Calibri" w:hint="default"/>
      <w:b/>
      <w:bCs/>
      <w:i w:val="0"/>
      <w:iCs w:val="0"/>
      <w:smallCaps w:val="0"/>
      <w:strike w:val="0"/>
      <w:dstrike w:val="0"/>
      <w:sz w:val="21"/>
      <w:szCs w:val="21"/>
      <w:u w:val="none"/>
      <w:effect w:val="none"/>
    </w:rPr>
  </w:style>
  <w:style w:type="character" w:customStyle="1" w:styleId="a4">
    <w:name w:val="Горен или долен колонтитул"/>
    <w:rsid w:val="002B3C3A"/>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bg-BG" w:eastAsia="bg-BG" w:bidi="bg-BG"/>
    </w:rPr>
  </w:style>
  <w:style w:type="character" w:customStyle="1" w:styleId="25">
    <w:name w:val="Основен текст (2) + Курсив"/>
    <w:rsid w:val="002B3C3A"/>
    <w:rPr>
      <w:rFonts w:ascii="Calibri" w:eastAsia="Calibri" w:hAnsi="Calibri" w:cs="Calibri" w:hint="default"/>
      <w:b w:val="0"/>
      <w:bCs w:val="0"/>
      <w:i/>
      <w:iCs/>
      <w:smallCaps w:val="0"/>
      <w:strike w:val="0"/>
      <w:dstrike w:val="0"/>
      <w:color w:val="000000"/>
      <w:spacing w:val="0"/>
      <w:w w:val="100"/>
      <w:position w:val="0"/>
      <w:sz w:val="21"/>
      <w:szCs w:val="21"/>
      <w:u w:val="none"/>
      <w:effect w:val="none"/>
      <w:lang w:val="bg-BG" w:eastAsia="bg-BG" w:bidi="bg-BG"/>
    </w:rPr>
  </w:style>
  <w:style w:type="character" w:customStyle="1" w:styleId="Heading2Char1">
    <w:name w:val="Heading 2 Char1"/>
    <w:uiPriority w:val="9"/>
    <w:semiHidden/>
    <w:rsid w:val="002B3C3A"/>
    <w:rPr>
      <w:rFonts w:ascii="Cambria" w:eastAsia="Times New Roman" w:hAnsi="Cambria" w:cs="Times New Roman" w:hint="default"/>
      <w:b/>
      <w:bCs/>
      <w:color w:val="4F81BD"/>
      <w:sz w:val="26"/>
      <w:szCs w:val="26"/>
    </w:rPr>
  </w:style>
  <w:style w:type="character" w:customStyle="1" w:styleId="PlainTextChar1">
    <w:name w:val="Plain Text Char1"/>
    <w:uiPriority w:val="99"/>
    <w:semiHidden/>
    <w:rsid w:val="002B3C3A"/>
    <w:rPr>
      <w:rFonts w:ascii="Consolas" w:hAnsi="Consolas" w:hint="default"/>
      <w:sz w:val="21"/>
      <w:szCs w:val="21"/>
      <w:lang w:eastAsia="en-US"/>
    </w:rPr>
  </w:style>
  <w:style w:type="character" w:customStyle="1" w:styleId="FontStyle18">
    <w:name w:val="Font Style18"/>
    <w:uiPriority w:val="99"/>
    <w:rsid w:val="002B3C3A"/>
    <w:rPr>
      <w:rFonts w:ascii="Bookman Old Style" w:hAnsi="Bookman Old Style" w:cs="Bookman Old Style" w:hint="default"/>
      <w:color w:val="000000"/>
      <w:sz w:val="20"/>
      <w:szCs w:val="20"/>
    </w:rPr>
  </w:style>
  <w:style w:type="character" w:customStyle="1" w:styleId="FontStyle19">
    <w:name w:val="Font Style19"/>
    <w:uiPriority w:val="99"/>
    <w:rsid w:val="002B3C3A"/>
    <w:rPr>
      <w:rFonts w:ascii="Arial" w:hAnsi="Arial" w:cs="Arial" w:hint="default"/>
      <w:b/>
      <w:bCs/>
      <w:color w:val="000000"/>
      <w:sz w:val="20"/>
      <w:szCs w:val="20"/>
    </w:rPr>
  </w:style>
  <w:style w:type="table" w:customStyle="1" w:styleId="TableGrid2">
    <w:name w:val="Table Grid2"/>
    <w:basedOn w:val="TableNormal"/>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uiPriority w:val="99"/>
    <w:rsid w:val="002B3C3A"/>
    <w:pPr>
      <w:widowControl w:val="0"/>
      <w:spacing w:after="0" w:line="240" w:lineRule="auto"/>
    </w:pPr>
    <w:rPr>
      <w:rFonts w:ascii="Times New Roman" w:eastAsia="Times New Roman" w:hAnsi="Times New Roman" w:cs="Times New Roman"/>
      <w:sz w:val="20"/>
      <w:szCs w:val="20"/>
      <w:lang w:eastAsia="bg-BG"/>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11">
    <w:name w:val="Table Grid11"/>
    <w:basedOn w:val="TableNormal"/>
    <w:uiPriority w:val="59"/>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uiPriority w:val="99"/>
    <w:rsid w:val="002B3C3A"/>
    <w:pPr>
      <w:widowControl w:val="0"/>
      <w:spacing w:after="0" w:line="240" w:lineRule="auto"/>
    </w:pPr>
    <w:rPr>
      <w:rFonts w:ascii="Times New Roman" w:eastAsia="Times New Roman" w:hAnsi="Times New Roman" w:cs="Times New Roman"/>
      <w:sz w:val="20"/>
      <w:szCs w:val="20"/>
      <w:lang w:eastAsia="bg-BG"/>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0">
    <w:name w:val="Table Grid3"/>
    <w:basedOn w:val="TableNormal"/>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rsid w:val="002B3C3A"/>
    <w:pPr>
      <w:numPr>
        <w:numId w:val="14"/>
      </w:numPr>
    </w:pPr>
  </w:style>
  <w:style w:type="numbering" w:customStyle="1" w:styleId="1ai3">
    <w:name w:val="1 / a / i3"/>
    <w:uiPriority w:val="99"/>
    <w:rsid w:val="002B3C3A"/>
    <w:pPr>
      <w:numPr>
        <w:numId w:val="15"/>
      </w:numPr>
    </w:pPr>
  </w:style>
  <w:style w:type="numbering" w:customStyle="1" w:styleId="ImportedStyle101">
    <w:name w:val="Imported Style 101"/>
    <w:rsid w:val="002B3C3A"/>
    <w:pPr>
      <w:numPr>
        <w:numId w:val="17"/>
      </w:numPr>
    </w:pPr>
  </w:style>
  <w:style w:type="numbering" w:customStyle="1" w:styleId="ImportedStyle9">
    <w:name w:val="Imported Style 9"/>
    <w:rsid w:val="002B3C3A"/>
    <w:pPr>
      <w:numPr>
        <w:numId w:val="27"/>
      </w:numPr>
    </w:pPr>
  </w:style>
  <w:style w:type="numbering" w:customStyle="1" w:styleId="ImportedStyle81">
    <w:name w:val="Imported Style 81"/>
    <w:rsid w:val="002B3C3A"/>
    <w:pPr>
      <w:numPr>
        <w:numId w:val="28"/>
      </w:numPr>
    </w:pPr>
  </w:style>
  <w:style w:type="numbering" w:customStyle="1" w:styleId="ImportedStyle1011">
    <w:name w:val="Imported Style 1011"/>
    <w:rsid w:val="002B3C3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5730">
      <w:bodyDiv w:val="1"/>
      <w:marLeft w:val="0"/>
      <w:marRight w:val="0"/>
      <w:marTop w:val="0"/>
      <w:marBottom w:val="0"/>
      <w:divBdr>
        <w:top w:val="none" w:sz="0" w:space="0" w:color="auto"/>
        <w:left w:val="none" w:sz="0" w:space="0" w:color="auto"/>
        <w:bottom w:val="none" w:sz="0" w:space="0" w:color="auto"/>
        <w:right w:val="none" w:sz="0" w:space="0" w:color="auto"/>
      </w:divBdr>
    </w:div>
    <w:div w:id="26683519">
      <w:bodyDiv w:val="1"/>
      <w:marLeft w:val="0"/>
      <w:marRight w:val="0"/>
      <w:marTop w:val="0"/>
      <w:marBottom w:val="0"/>
      <w:divBdr>
        <w:top w:val="none" w:sz="0" w:space="0" w:color="auto"/>
        <w:left w:val="none" w:sz="0" w:space="0" w:color="auto"/>
        <w:bottom w:val="none" w:sz="0" w:space="0" w:color="auto"/>
        <w:right w:val="none" w:sz="0" w:space="0" w:color="auto"/>
      </w:divBdr>
    </w:div>
    <w:div w:id="28117286">
      <w:bodyDiv w:val="1"/>
      <w:marLeft w:val="0"/>
      <w:marRight w:val="0"/>
      <w:marTop w:val="0"/>
      <w:marBottom w:val="0"/>
      <w:divBdr>
        <w:top w:val="none" w:sz="0" w:space="0" w:color="auto"/>
        <w:left w:val="none" w:sz="0" w:space="0" w:color="auto"/>
        <w:bottom w:val="none" w:sz="0" w:space="0" w:color="auto"/>
        <w:right w:val="none" w:sz="0" w:space="0" w:color="auto"/>
      </w:divBdr>
    </w:div>
    <w:div w:id="48920916">
      <w:bodyDiv w:val="1"/>
      <w:marLeft w:val="0"/>
      <w:marRight w:val="0"/>
      <w:marTop w:val="0"/>
      <w:marBottom w:val="0"/>
      <w:divBdr>
        <w:top w:val="none" w:sz="0" w:space="0" w:color="auto"/>
        <w:left w:val="none" w:sz="0" w:space="0" w:color="auto"/>
        <w:bottom w:val="none" w:sz="0" w:space="0" w:color="auto"/>
        <w:right w:val="none" w:sz="0" w:space="0" w:color="auto"/>
      </w:divBdr>
    </w:div>
    <w:div w:id="229654313">
      <w:bodyDiv w:val="1"/>
      <w:marLeft w:val="0"/>
      <w:marRight w:val="0"/>
      <w:marTop w:val="0"/>
      <w:marBottom w:val="0"/>
      <w:divBdr>
        <w:top w:val="none" w:sz="0" w:space="0" w:color="auto"/>
        <w:left w:val="none" w:sz="0" w:space="0" w:color="auto"/>
        <w:bottom w:val="none" w:sz="0" w:space="0" w:color="auto"/>
        <w:right w:val="none" w:sz="0" w:space="0" w:color="auto"/>
      </w:divBdr>
    </w:div>
    <w:div w:id="304088576">
      <w:bodyDiv w:val="1"/>
      <w:marLeft w:val="0"/>
      <w:marRight w:val="0"/>
      <w:marTop w:val="0"/>
      <w:marBottom w:val="0"/>
      <w:divBdr>
        <w:top w:val="none" w:sz="0" w:space="0" w:color="auto"/>
        <w:left w:val="none" w:sz="0" w:space="0" w:color="auto"/>
        <w:bottom w:val="none" w:sz="0" w:space="0" w:color="auto"/>
        <w:right w:val="none" w:sz="0" w:space="0" w:color="auto"/>
      </w:divBdr>
    </w:div>
    <w:div w:id="310252855">
      <w:bodyDiv w:val="1"/>
      <w:marLeft w:val="0"/>
      <w:marRight w:val="0"/>
      <w:marTop w:val="0"/>
      <w:marBottom w:val="0"/>
      <w:divBdr>
        <w:top w:val="none" w:sz="0" w:space="0" w:color="auto"/>
        <w:left w:val="none" w:sz="0" w:space="0" w:color="auto"/>
        <w:bottom w:val="none" w:sz="0" w:space="0" w:color="auto"/>
        <w:right w:val="none" w:sz="0" w:space="0" w:color="auto"/>
      </w:divBdr>
    </w:div>
    <w:div w:id="373116722">
      <w:bodyDiv w:val="1"/>
      <w:marLeft w:val="0"/>
      <w:marRight w:val="0"/>
      <w:marTop w:val="0"/>
      <w:marBottom w:val="0"/>
      <w:divBdr>
        <w:top w:val="none" w:sz="0" w:space="0" w:color="auto"/>
        <w:left w:val="none" w:sz="0" w:space="0" w:color="auto"/>
        <w:bottom w:val="none" w:sz="0" w:space="0" w:color="auto"/>
        <w:right w:val="none" w:sz="0" w:space="0" w:color="auto"/>
      </w:divBdr>
    </w:div>
    <w:div w:id="413433786">
      <w:bodyDiv w:val="1"/>
      <w:marLeft w:val="0"/>
      <w:marRight w:val="0"/>
      <w:marTop w:val="0"/>
      <w:marBottom w:val="0"/>
      <w:divBdr>
        <w:top w:val="none" w:sz="0" w:space="0" w:color="auto"/>
        <w:left w:val="none" w:sz="0" w:space="0" w:color="auto"/>
        <w:bottom w:val="none" w:sz="0" w:space="0" w:color="auto"/>
        <w:right w:val="none" w:sz="0" w:space="0" w:color="auto"/>
      </w:divBdr>
    </w:div>
    <w:div w:id="427428858">
      <w:bodyDiv w:val="1"/>
      <w:marLeft w:val="0"/>
      <w:marRight w:val="0"/>
      <w:marTop w:val="0"/>
      <w:marBottom w:val="0"/>
      <w:divBdr>
        <w:top w:val="none" w:sz="0" w:space="0" w:color="auto"/>
        <w:left w:val="none" w:sz="0" w:space="0" w:color="auto"/>
        <w:bottom w:val="none" w:sz="0" w:space="0" w:color="auto"/>
        <w:right w:val="none" w:sz="0" w:space="0" w:color="auto"/>
      </w:divBdr>
    </w:div>
    <w:div w:id="538011196">
      <w:bodyDiv w:val="1"/>
      <w:marLeft w:val="0"/>
      <w:marRight w:val="0"/>
      <w:marTop w:val="0"/>
      <w:marBottom w:val="0"/>
      <w:divBdr>
        <w:top w:val="none" w:sz="0" w:space="0" w:color="auto"/>
        <w:left w:val="none" w:sz="0" w:space="0" w:color="auto"/>
        <w:bottom w:val="none" w:sz="0" w:space="0" w:color="auto"/>
        <w:right w:val="none" w:sz="0" w:space="0" w:color="auto"/>
      </w:divBdr>
    </w:div>
    <w:div w:id="570315170">
      <w:bodyDiv w:val="1"/>
      <w:marLeft w:val="0"/>
      <w:marRight w:val="0"/>
      <w:marTop w:val="0"/>
      <w:marBottom w:val="0"/>
      <w:divBdr>
        <w:top w:val="none" w:sz="0" w:space="0" w:color="auto"/>
        <w:left w:val="none" w:sz="0" w:space="0" w:color="auto"/>
        <w:bottom w:val="none" w:sz="0" w:space="0" w:color="auto"/>
        <w:right w:val="none" w:sz="0" w:space="0" w:color="auto"/>
      </w:divBdr>
    </w:div>
    <w:div w:id="626669809">
      <w:bodyDiv w:val="1"/>
      <w:marLeft w:val="0"/>
      <w:marRight w:val="0"/>
      <w:marTop w:val="0"/>
      <w:marBottom w:val="0"/>
      <w:divBdr>
        <w:top w:val="none" w:sz="0" w:space="0" w:color="auto"/>
        <w:left w:val="none" w:sz="0" w:space="0" w:color="auto"/>
        <w:bottom w:val="none" w:sz="0" w:space="0" w:color="auto"/>
        <w:right w:val="none" w:sz="0" w:space="0" w:color="auto"/>
      </w:divBdr>
    </w:div>
    <w:div w:id="719591746">
      <w:bodyDiv w:val="1"/>
      <w:marLeft w:val="0"/>
      <w:marRight w:val="0"/>
      <w:marTop w:val="0"/>
      <w:marBottom w:val="0"/>
      <w:divBdr>
        <w:top w:val="none" w:sz="0" w:space="0" w:color="auto"/>
        <w:left w:val="none" w:sz="0" w:space="0" w:color="auto"/>
        <w:bottom w:val="none" w:sz="0" w:space="0" w:color="auto"/>
        <w:right w:val="none" w:sz="0" w:space="0" w:color="auto"/>
      </w:divBdr>
    </w:div>
    <w:div w:id="721289217">
      <w:bodyDiv w:val="1"/>
      <w:marLeft w:val="0"/>
      <w:marRight w:val="0"/>
      <w:marTop w:val="0"/>
      <w:marBottom w:val="0"/>
      <w:divBdr>
        <w:top w:val="none" w:sz="0" w:space="0" w:color="auto"/>
        <w:left w:val="none" w:sz="0" w:space="0" w:color="auto"/>
        <w:bottom w:val="none" w:sz="0" w:space="0" w:color="auto"/>
        <w:right w:val="none" w:sz="0" w:space="0" w:color="auto"/>
      </w:divBdr>
    </w:div>
    <w:div w:id="736633574">
      <w:bodyDiv w:val="1"/>
      <w:marLeft w:val="0"/>
      <w:marRight w:val="0"/>
      <w:marTop w:val="0"/>
      <w:marBottom w:val="0"/>
      <w:divBdr>
        <w:top w:val="none" w:sz="0" w:space="0" w:color="auto"/>
        <w:left w:val="none" w:sz="0" w:space="0" w:color="auto"/>
        <w:bottom w:val="none" w:sz="0" w:space="0" w:color="auto"/>
        <w:right w:val="none" w:sz="0" w:space="0" w:color="auto"/>
      </w:divBdr>
    </w:div>
    <w:div w:id="858274562">
      <w:bodyDiv w:val="1"/>
      <w:marLeft w:val="0"/>
      <w:marRight w:val="0"/>
      <w:marTop w:val="0"/>
      <w:marBottom w:val="0"/>
      <w:divBdr>
        <w:top w:val="none" w:sz="0" w:space="0" w:color="auto"/>
        <w:left w:val="none" w:sz="0" w:space="0" w:color="auto"/>
        <w:bottom w:val="none" w:sz="0" w:space="0" w:color="auto"/>
        <w:right w:val="none" w:sz="0" w:space="0" w:color="auto"/>
      </w:divBdr>
    </w:div>
    <w:div w:id="859705504">
      <w:bodyDiv w:val="1"/>
      <w:marLeft w:val="0"/>
      <w:marRight w:val="0"/>
      <w:marTop w:val="0"/>
      <w:marBottom w:val="0"/>
      <w:divBdr>
        <w:top w:val="none" w:sz="0" w:space="0" w:color="auto"/>
        <w:left w:val="none" w:sz="0" w:space="0" w:color="auto"/>
        <w:bottom w:val="none" w:sz="0" w:space="0" w:color="auto"/>
        <w:right w:val="none" w:sz="0" w:space="0" w:color="auto"/>
      </w:divBdr>
    </w:div>
    <w:div w:id="861090346">
      <w:bodyDiv w:val="1"/>
      <w:marLeft w:val="0"/>
      <w:marRight w:val="0"/>
      <w:marTop w:val="0"/>
      <w:marBottom w:val="0"/>
      <w:divBdr>
        <w:top w:val="none" w:sz="0" w:space="0" w:color="auto"/>
        <w:left w:val="none" w:sz="0" w:space="0" w:color="auto"/>
        <w:bottom w:val="none" w:sz="0" w:space="0" w:color="auto"/>
        <w:right w:val="none" w:sz="0" w:space="0" w:color="auto"/>
      </w:divBdr>
    </w:div>
    <w:div w:id="864711187">
      <w:bodyDiv w:val="1"/>
      <w:marLeft w:val="0"/>
      <w:marRight w:val="0"/>
      <w:marTop w:val="0"/>
      <w:marBottom w:val="0"/>
      <w:divBdr>
        <w:top w:val="none" w:sz="0" w:space="0" w:color="auto"/>
        <w:left w:val="none" w:sz="0" w:space="0" w:color="auto"/>
        <w:bottom w:val="none" w:sz="0" w:space="0" w:color="auto"/>
        <w:right w:val="none" w:sz="0" w:space="0" w:color="auto"/>
      </w:divBdr>
    </w:div>
    <w:div w:id="1000237547">
      <w:bodyDiv w:val="1"/>
      <w:marLeft w:val="0"/>
      <w:marRight w:val="0"/>
      <w:marTop w:val="0"/>
      <w:marBottom w:val="0"/>
      <w:divBdr>
        <w:top w:val="none" w:sz="0" w:space="0" w:color="auto"/>
        <w:left w:val="none" w:sz="0" w:space="0" w:color="auto"/>
        <w:bottom w:val="none" w:sz="0" w:space="0" w:color="auto"/>
        <w:right w:val="none" w:sz="0" w:space="0" w:color="auto"/>
      </w:divBdr>
    </w:div>
    <w:div w:id="1129472033">
      <w:bodyDiv w:val="1"/>
      <w:marLeft w:val="0"/>
      <w:marRight w:val="0"/>
      <w:marTop w:val="0"/>
      <w:marBottom w:val="0"/>
      <w:divBdr>
        <w:top w:val="none" w:sz="0" w:space="0" w:color="auto"/>
        <w:left w:val="none" w:sz="0" w:space="0" w:color="auto"/>
        <w:bottom w:val="none" w:sz="0" w:space="0" w:color="auto"/>
        <w:right w:val="none" w:sz="0" w:space="0" w:color="auto"/>
      </w:divBdr>
    </w:div>
    <w:div w:id="1157576670">
      <w:bodyDiv w:val="1"/>
      <w:marLeft w:val="0"/>
      <w:marRight w:val="0"/>
      <w:marTop w:val="0"/>
      <w:marBottom w:val="0"/>
      <w:divBdr>
        <w:top w:val="none" w:sz="0" w:space="0" w:color="auto"/>
        <w:left w:val="none" w:sz="0" w:space="0" w:color="auto"/>
        <w:bottom w:val="none" w:sz="0" w:space="0" w:color="auto"/>
        <w:right w:val="none" w:sz="0" w:space="0" w:color="auto"/>
      </w:divBdr>
    </w:div>
    <w:div w:id="1167817693">
      <w:bodyDiv w:val="1"/>
      <w:marLeft w:val="0"/>
      <w:marRight w:val="0"/>
      <w:marTop w:val="0"/>
      <w:marBottom w:val="0"/>
      <w:divBdr>
        <w:top w:val="none" w:sz="0" w:space="0" w:color="auto"/>
        <w:left w:val="none" w:sz="0" w:space="0" w:color="auto"/>
        <w:bottom w:val="none" w:sz="0" w:space="0" w:color="auto"/>
        <w:right w:val="none" w:sz="0" w:space="0" w:color="auto"/>
      </w:divBdr>
    </w:div>
    <w:div w:id="1248154215">
      <w:bodyDiv w:val="1"/>
      <w:marLeft w:val="0"/>
      <w:marRight w:val="0"/>
      <w:marTop w:val="0"/>
      <w:marBottom w:val="0"/>
      <w:divBdr>
        <w:top w:val="none" w:sz="0" w:space="0" w:color="auto"/>
        <w:left w:val="none" w:sz="0" w:space="0" w:color="auto"/>
        <w:bottom w:val="none" w:sz="0" w:space="0" w:color="auto"/>
        <w:right w:val="none" w:sz="0" w:space="0" w:color="auto"/>
      </w:divBdr>
    </w:div>
    <w:div w:id="1265914656">
      <w:bodyDiv w:val="1"/>
      <w:marLeft w:val="0"/>
      <w:marRight w:val="0"/>
      <w:marTop w:val="0"/>
      <w:marBottom w:val="0"/>
      <w:divBdr>
        <w:top w:val="none" w:sz="0" w:space="0" w:color="auto"/>
        <w:left w:val="none" w:sz="0" w:space="0" w:color="auto"/>
        <w:bottom w:val="none" w:sz="0" w:space="0" w:color="auto"/>
        <w:right w:val="none" w:sz="0" w:space="0" w:color="auto"/>
      </w:divBdr>
    </w:div>
    <w:div w:id="1311791996">
      <w:bodyDiv w:val="1"/>
      <w:marLeft w:val="0"/>
      <w:marRight w:val="0"/>
      <w:marTop w:val="0"/>
      <w:marBottom w:val="0"/>
      <w:divBdr>
        <w:top w:val="none" w:sz="0" w:space="0" w:color="auto"/>
        <w:left w:val="none" w:sz="0" w:space="0" w:color="auto"/>
        <w:bottom w:val="none" w:sz="0" w:space="0" w:color="auto"/>
        <w:right w:val="none" w:sz="0" w:space="0" w:color="auto"/>
      </w:divBdr>
    </w:div>
    <w:div w:id="1313564967">
      <w:bodyDiv w:val="1"/>
      <w:marLeft w:val="0"/>
      <w:marRight w:val="0"/>
      <w:marTop w:val="0"/>
      <w:marBottom w:val="0"/>
      <w:divBdr>
        <w:top w:val="none" w:sz="0" w:space="0" w:color="auto"/>
        <w:left w:val="none" w:sz="0" w:space="0" w:color="auto"/>
        <w:bottom w:val="none" w:sz="0" w:space="0" w:color="auto"/>
        <w:right w:val="none" w:sz="0" w:space="0" w:color="auto"/>
      </w:divBdr>
    </w:div>
    <w:div w:id="1397167594">
      <w:bodyDiv w:val="1"/>
      <w:marLeft w:val="0"/>
      <w:marRight w:val="0"/>
      <w:marTop w:val="0"/>
      <w:marBottom w:val="0"/>
      <w:divBdr>
        <w:top w:val="none" w:sz="0" w:space="0" w:color="auto"/>
        <w:left w:val="none" w:sz="0" w:space="0" w:color="auto"/>
        <w:bottom w:val="none" w:sz="0" w:space="0" w:color="auto"/>
        <w:right w:val="none" w:sz="0" w:space="0" w:color="auto"/>
      </w:divBdr>
    </w:div>
    <w:div w:id="1403719469">
      <w:bodyDiv w:val="1"/>
      <w:marLeft w:val="0"/>
      <w:marRight w:val="0"/>
      <w:marTop w:val="0"/>
      <w:marBottom w:val="0"/>
      <w:divBdr>
        <w:top w:val="none" w:sz="0" w:space="0" w:color="auto"/>
        <w:left w:val="none" w:sz="0" w:space="0" w:color="auto"/>
        <w:bottom w:val="none" w:sz="0" w:space="0" w:color="auto"/>
        <w:right w:val="none" w:sz="0" w:space="0" w:color="auto"/>
      </w:divBdr>
    </w:div>
    <w:div w:id="1494492402">
      <w:bodyDiv w:val="1"/>
      <w:marLeft w:val="0"/>
      <w:marRight w:val="0"/>
      <w:marTop w:val="0"/>
      <w:marBottom w:val="0"/>
      <w:divBdr>
        <w:top w:val="none" w:sz="0" w:space="0" w:color="auto"/>
        <w:left w:val="none" w:sz="0" w:space="0" w:color="auto"/>
        <w:bottom w:val="none" w:sz="0" w:space="0" w:color="auto"/>
        <w:right w:val="none" w:sz="0" w:space="0" w:color="auto"/>
      </w:divBdr>
    </w:div>
    <w:div w:id="1569001163">
      <w:bodyDiv w:val="1"/>
      <w:marLeft w:val="0"/>
      <w:marRight w:val="0"/>
      <w:marTop w:val="0"/>
      <w:marBottom w:val="0"/>
      <w:divBdr>
        <w:top w:val="none" w:sz="0" w:space="0" w:color="auto"/>
        <w:left w:val="none" w:sz="0" w:space="0" w:color="auto"/>
        <w:bottom w:val="none" w:sz="0" w:space="0" w:color="auto"/>
        <w:right w:val="none" w:sz="0" w:space="0" w:color="auto"/>
      </w:divBdr>
    </w:div>
    <w:div w:id="1617834380">
      <w:bodyDiv w:val="1"/>
      <w:marLeft w:val="0"/>
      <w:marRight w:val="0"/>
      <w:marTop w:val="0"/>
      <w:marBottom w:val="0"/>
      <w:divBdr>
        <w:top w:val="none" w:sz="0" w:space="0" w:color="auto"/>
        <w:left w:val="none" w:sz="0" w:space="0" w:color="auto"/>
        <w:bottom w:val="none" w:sz="0" w:space="0" w:color="auto"/>
        <w:right w:val="none" w:sz="0" w:space="0" w:color="auto"/>
      </w:divBdr>
    </w:div>
    <w:div w:id="1705905388">
      <w:bodyDiv w:val="1"/>
      <w:marLeft w:val="0"/>
      <w:marRight w:val="0"/>
      <w:marTop w:val="0"/>
      <w:marBottom w:val="0"/>
      <w:divBdr>
        <w:top w:val="none" w:sz="0" w:space="0" w:color="auto"/>
        <w:left w:val="none" w:sz="0" w:space="0" w:color="auto"/>
        <w:bottom w:val="none" w:sz="0" w:space="0" w:color="auto"/>
        <w:right w:val="none" w:sz="0" w:space="0" w:color="auto"/>
      </w:divBdr>
    </w:div>
    <w:div w:id="1714576380">
      <w:bodyDiv w:val="1"/>
      <w:marLeft w:val="0"/>
      <w:marRight w:val="0"/>
      <w:marTop w:val="0"/>
      <w:marBottom w:val="0"/>
      <w:divBdr>
        <w:top w:val="none" w:sz="0" w:space="0" w:color="auto"/>
        <w:left w:val="none" w:sz="0" w:space="0" w:color="auto"/>
        <w:bottom w:val="none" w:sz="0" w:space="0" w:color="auto"/>
        <w:right w:val="none" w:sz="0" w:space="0" w:color="auto"/>
      </w:divBdr>
    </w:div>
    <w:div w:id="1845975365">
      <w:bodyDiv w:val="1"/>
      <w:marLeft w:val="0"/>
      <w:marRight w:val="0"/>
      <w:marTop w:val="0"/>
      <w:marBottom w:val="0"/>
      <w:divBdr>
        <w:top w:val="none" w:sz="0" w:space="0" w:color="auto"/>
        <w:left w:val="none" w:sz="0" w:space="0" w:color="auto"/>
        <w:bottom w:val="none" w:sz="0" w:space="0" w:color="auto"/>
        <w:right w:val="none" w:sz="0" w:space="0" w:color="auto"/>
      </w:divBdr>
    </w:div>
    <w:div w:id="1863662678">
      <w:bodyDiv w:val="1"/>
      <w:marLeft w:val="0"/>
      <w:marRight w:val="0"/>
      <w:marTop w:val="0"/>
      <w:marBottom w:val="0"/>
      <w:divBdr>
        <w:top w:val="none" w:sz="0" w:space="0" w:color="auto"/>
        <w:left w:val="none" w:sz="0" w:space="0" w:color="auto"/>
        <w:bottom w:val="none" w:sz="0" w:space="0" w:color="auto"/>
        <w:right w:val="none" w:sz="0" w:space="0" w:color="auto"/>
      </w:divBdr>
    </w:div>
    <w:div w:id="1927300554">
      <w:bodyDiv w:val="1"/>
      <w:marLeft w:val="0"/>
      <w:marRight w:val="0"/>
      <w:marTop w:val="0"/>
      <w:marBottom w:val="0"/>
      <w:divBdr>
        <w:top w:val="none" w:sz="0" w:space="0" w:color="auto"/>
        <w:left w:val="none" w:sz="0" w:space="0" w:color="auto"/>
        <w:bottom w:val="none" w:sz="0" w:space="0" w:color="auto"/>
        <w:right w:val="none" w:sz="0" w:space="0" w:color="auto"/>
      </w:divBdr>
    </w:div>
    <w:div w:id="2124377636">
      <w:bodyDiv w:val="1"/>
      <w:marLeft w:val="0"/>
      <w:marRight w:val="0"/>
      <w:marTop w:val="0"/>
      <w:marBottom w:val="0"/>
      <w:divBdr>
        <w:top w:val="none" w:sz="0" w:space="0" w:color="auto"/>
        <w:left w:val="none" w:sz="0" w:space="0" w:color="auto"/>
        <w:bottom w:val="none" w:sz="0" w:space="0" w:color="auto"/>
        <w:right w:val="none" w:sz="0" w:space="0" w:color="auto"/>
      </w:divBdr>
    </w:div>
    <w:div w:id="213890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2D541D86F1FD42AC0EBDA2C09D13C5" ma:contentTypeVersion="0" ma:contentTypeDescription="Create a new document." ma:contentTypeScope="" ma:versionID="725d3e18f41a07354b52baa569f76c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9AAFE-2C49-4DED-9E65-96B0F847E61C}">
  <ds:schemaRefs>
    <ds:schemaRef ds:uri="http://schemas.openxmlformats.org/officeDocument/2006/bibliography"/>
  </ds:schemaRefs>
</ds:datastoreItem>
</file>

<file path=customXml/itemProps2.xml><?xml version="1.0" encoding="utf-8"?>
<ds:datastoreItem xmlns:ds="http://schemas.openxmlformats.org/officeDocument/2006/customXml" ds:itemID="{6F9E1171-0BD7-4F8D-942C-1FDD46B2CBB0}">
  <ds:schemaRefs>
    <ds:schemaRef ds:uri="http://schemas.microsoft.com/sharepoint/v3/contenttype/forms"/>
  </ds:schemaRefs>
</ds:datastoreItem>
</file>

<file path=customXml/itemProps3.xml><?xml version="1.0" encoding="utf-8"?>
<ds:datastoreItem xmlns:ds="http://schemas.openxmlformats.org/officeDocument/2006/customXml" ds:itemID="{6FDC8EB3-DA1F-4E25-BED6-68B9F576C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CBCFFB-2C37-43E4-B19E-C84BEFF855E8}">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7468</Words>
  <Characters>42569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Zangov, Hristo</dc:creator>
  <cp:lastModifiedBy>Kachev, Ivan</cp:lastModifiedBy>
  <cp:revision>2</cp:revision>
  <cp:lastPrinted>2026-01-28T08:41:00Z</cp:lastPrinted>
  <dcterms:created xsi:type="dcterms:W3CDTF">2026-01-29T13:38:00Z</dcterms:created>
  <dcterms:modified xsi:type="dcterms:W3CDTF">2026-01-29T13:38:00Z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0x0101009B2D541D86F1FD42AC0EBDA2C09D13C5</vt:lpwstr>
  </property>
</Properties>
</file>